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F89E6" w14:textId="77777777" w:rsidR="00A879A5" w:rsidRDefault="00A879A5" w:rsidP="00B81663">
      <w:pPr>
        <w:spacing w:after="0" w:line="240" w:lineRule="auto"/>
        <w:jc w:val="both"/>
        <w:rPr>
          <w:ins w:id="0" w:author="Banco2" w:date="2017-04-04T12:15:00Z"/>
          <w:rFonts w:cs="Arial"/>
          <w:b/>
        </w:rPr>
      </w:pPr>
    </w:p>
    <w:p w14:paraId="40865C5C" w14:textId="77777777" w:rsidR="00A879A5" w:rsidRPr="00B8023E" w:rsidRDefault="00A879A5" w:rsidP="00A879A5">
      <w:pPr>
        <w:spacing w:after="0" w:line="240" w:lineRule="auto"/>
        <w:jc w:val="center"/>
        <w:rPr>
          <w:ins w:id="1" w:author="Banco2" w:date="2017-04-04T12:16:00Z"/>
          <w:rFonts w:cs="Arial"/>
          <w:b/>
        </w:rPr>
      </w:pPr>
      <w:ins w:id="2" w:author="Banco2" w:date="2017-04-04T12:16:00Z">
        <w:r w:rsidRPr="00B8023E">
          <w:rPr>
            <w:rFonts w:cs="Arial"/>
            <w:b/>
          </w:rPr>
          <w:t>INSTRUCTIVO PARA LA IMPORTACION DE TEJIDOS PARA TRASPLANTE</w:t>
        </w:r>
      </w:ins>
    </w:p>
    <w:p w14:paraId="7D920C1C" w14:textId="77777777" w:rsidR="00A879A5" w:rsidRPr="00B8023E" w:rsidRDefault="00A879A5" w:rsidP="00A879A5">
      <w:pPr>
        <w:spacing w:after="0" w:line="240" w:lineRule="auto"/>
        <w:jc w:val="both"/>
        <w:rPr>
          <w:ins w:id="3" w:author="Banco2" w:date="2017-04-04T12:16:00Z"/>
          <w:rFonts w:cs="Arial"/>
        </w:rPr>
      </w:pPr>
    </w:p>
    <w:p w14:paraId="66E79471" w14:textId="77777777" w:rsidR="00A879A5" w:rsidRPr="00B8023E" w:rsidRDefault="00A879A5" w:rsidP="00A879A5">
      <w:pPr>
        <w:spacing w:after="0" w:line="240" w:lineRule="auto"/>
        <w:jc w:val="both"/>
        <w:rPr>
          <w:ins w:id="4" w:author="Banco2" w:date="2017-04-04T12:16:00Z"/>
          <w:rFonts w:cs="Arial"/>
          <w:b/>
        </w:rPr>
      </w:pPr>
      <w:ins w:id="5" w:author="Banco2" w:date="2017-04-04T12:16:00Z">
        <w:r w:rsidRPr="00B8023E">
          <w:rPr>
            <w:rFonts w:cs="Arial"/>
            <w:b/>
          </w:rPr>
          <w:t>1.</w:t>
        </w:r>
        <w:r w:rsidRPr="00B8023E">
          <w:rPr>
            <w:rFonts w:cs="Arial"/>
            <w:b/>
          </w:rPr>
          <w:tab/>
          <w:t>INTRODUCCIÓN</w:t>
        </w:r>
      </w:ins>
    </w:p>
    <w:p w14:paraId="5D36A012" w14:textId="77777777" w:rsidR="00A879A5" w:rsidRPr="00B8023E" w:rsidRDefault="00A879A5" w:rsidP="00A879A5">
      <w:pPr>
        <w:spacing w:after="0" w:line="240" w:lineRule="auto"/>
        <w:jc w:val="both"/>
        <w:rPr>
          <w:ins w:id="6" w:author="Banco2" w:date="2017-04-04T12:16:00Z"/>
          <w:rFonts w:cs="Arial"/>
        </w:rPr>
      </w:pPr>
      <w:bookmarkStart w:id="7" w:name="_GoBack"/>
      <w:bookmarkEnd w:id="7"/>
    </w:p>
    <w:p w14:paraId="13A7B765" w14:textId="77777777" w:rsidR="00A879A5" w:rsidRPr="00B8023E" w:rsidRDefault="00A879A5" w:rsidP="00A879A5">
      <w:pPr>
        <w:spacing w:after="0" w:line="360" w:lineRule="auto"/>
        <w:jc w:val="both"/>
        <w:rPr>
          <w:ins w:id="8" w:author="Banco2" w:date="2017-04-04T12:16:00Z"/>
          <w:rFonts w:cs="Arial"/>
        </w:rPr>
      </w:pPr>
      <w:ins w:id="9" w:author="Banco2" w:date="2017-04-04T12:16:00Z">
        <w:r w:rsidRPr="00B8023E">
          <w:rPr>
            <w:rFonts w:cs="Arial"/>
          </w:rPr>
          <w:t xml:space="preserve">El Instituto Nacional de Donación y Trasplante de Órganos, Tejidos y Células INDOT, como entidad adscrita a la Autoridad Sanitaria Nacional, tiene la responsabilidad de cumplir y hacer cumplir </w:t>
        </w:r>
        <w:r w:rsidRPr="00B8023E">
          <w:rPr>
            <w:rFonts w:cs="Arial"/>
            <w:strike/>
          </w:rPr>
          <w:t xml:space="preserve"> con</w:t>
        </w:r>
        <w:r w:rsidRPr="00B8023E">
          <w:rPr>
            <w:rFonts w:cs="Arial"/>
          </w:rPr>
          <w:t xml:space="preserve"> el marco legal establecido en la Constitución de la República, Ley Orgánica de Salud, Ley Orgánica de Donación y Trasplante de Órganos, Tejidos y Células,  Reglamento General, y demás normativa legal vigente en el ámbito trasplantológico;  es responsable de normar, regular,  vigilar, controlar y evaluar el Sistema Nacional Integrado de Donación y Trasplante de Órganos, Tejidos y Células. </w:t>
        </w:r>
      </w:ins>
    </w:p>
    <w:p w14:paraId="243363E7" w14:textId="77777777" w:rsidR="00A879A5" w:rsidRPr="00B8023E" w:rsidRDefault="00A879A5" w:rsidP="00A879A5">
      <w:pPr>
        <w:spacing w:after="0" w:line="360" w:lineRule="auto"/>
        <w:jc w:val="both"/>
        <w:rPr>
          <w:ins w:id="10" w:author="Banco2" w:date="2017-04-04T12:16:00Z"/>
          <w:rFonts w:cs="Arial"/>
        </w:rPr>
      </w:pPr>
    </w:p>
    <w:p w14:paraId="628C4FF6" w14:textId="77777777" w:rsidR="00A879A5" w:rsidRPr="00B8023E" w:rsidRDefault="00A879A5" w:rsidP="00A879A5">
      <w:pPr>
        <w:spacing w:after="0" w:line="360" w:lineRule="auto"/>
        <w:jc w:val="both"/>
        <w:rPr>
          <w:ins w:id="11" w:author="Banco2" w:date="2017-04-04T12:16:00Z"/>
          <w:rFonts w:cs="Arial"/>
        </w:rPr>
      </w:pPr>
      <w:ins w:id="12" w:author="Banco2" w:date="2017-04-04T12:16:00Z">
        <w:r w:rsidRPr="00B8023E">
          <w:rPr>
            <w:rFonts w:cs="Arial"/>
          </w:rPr>
          <w:t xml:space="preserve">En el numeral 20 del artículo 3 del  Reglamento General a la Ley  Orgánica de Donación y Trasplante de Órganos, </w:t>
        </w:r>
        <w:r>
          <w:rPr>
            <w:rFonts w:cs="Arial"/>
          </w:rPr>
          <w:t>T</w:t>
        </w:r>
        <w:r w:rsidRPr="00B8023E">
          <w:rPr>
            <w:rFonts w:cs="Arial"/>
          </w:rPr>
          <w:t xml:space="preserve">ejidos y Células, determina que el INDOT tiene la facultad de: </w:t>
        </w:r>
        <w:r w:rsidRPr="00B8023E">
          <w:rPr>
            <w:rFonts w:cs="Arial"/>
            <w:i/>
          </w:rPr>
          <w:t>“Autorizar la importación y exportación de órganos, tejidos y/o  células, destinados a procedimientos de donación y trasplante, una vez cumplidos los requisitos establecidos para el efecto”.</w:t>
        </w:r>
      </w:ins>
    </w:p>
    <w:p w14:paraId="3BE46F4D" w14:textId="77777777" w:rsidR="00A879A5" w:rsidRPr="00B8023E" w:rsidRDefault="00A879A5" w:rsidP="00A879A5">
      <w:pPr>
        <w:spacing w:after="0" w:line="360" w:lineRule="auto"/>
        <w:jc w:val="both"/>
        <w:rPr>
          <w:ins w:id="13" w:author="Banco2" w:date="2017-04-04T12:16:00Z"/>
          <w:rFonts w:cs="Arial"/>
        </w:rPr>
      </w:pPr>
    </w:p>
    <w:p w14:paraId="458EBC22" w14:textId="77777777" w:rsidR="00A879A5" w:rsidRPr="00B8023E" w:rsidRDefault="00A879A5" w:rsidP="00A879A5">
      <w:pPr>
        <w:spacing w:after="0" w:line="360" w:lineRule="auto"/>
        <w:jc w:val="both"/>
        <w:rPr>
          <w:ins w:id="14" w:author="Banco2" w:date="2017-04-04T12:16:00Z"/>
          <w:rFonts w:cs="Arial"/>
        </w:rPr>
      </w:pPr>
      <w:ins w:id="15" w:author="Banco2" w:date="2017-04-04T12:16:00Z">
        <w:r w:rsidRPr="00B8023E">
          <w:rPr>
            <w:rFonts w:cs="Arial"/>
          </w:rPr>
          <w:t xml:space="preserve">Las ecuatorianas, ecuatorianos y extranjeros residentes legales en el país pueden tener acceso a tejidos importados únicamente en establecimientos del Sistema Nacional de Salud, acreditados para la actividad trasplantológica, es obligación de los establecimientos de salud notificar al INDOT la documentación requerida. </w:t>
        </w:r>
      </w:ins>
    </w:p>
    <w:p w14:paraId="0FD4320E" w14:textId="77777777" w:rsidR="00A879A5" w:rsidRPr="00B8023E" w:rsidRDefault="00A879A5" w:rsidP="00A879A5">
      <w:pPr>
        <w:spacing w:after="0" w:line="240" w:lineRule="auto"/>
        <w:jc w:val="both"/>
        <w:rPr>
          <w:ins w:id="16" w:author="Banco2" w:date="2017-04-04T12:16:00Z"/>
          <w:rFonts w:cs="Arial"/>
        </w:rPr>
      </w:pPr>
    </w:p>
    <w:p w14:paraId="5A91046C" w14:textId="77777777" w:rsidR="00A879A5" w:rsidRPr="00B8023E" w:rsidRDefault="00A879A5" w:rsidP="00A879A5">
      <w:pPr>
        <w:spacing w:after="0" w:line="240" w:lineRule="auto"/>
        <w:jc w:val="both"/>
        <w:rPr>
          <w:ins w:id="17" w:author="Banco2" w:date="2017-04-04T12:16:00Z"/>
          <w:rFonts w:cs="Arial"/>
          <w:b/>
        </w:rPr>
      </w:pPr>
      <w:ins w:id="18" w:author="Banco2" w:date="2017-04-04T12:16:00Z">
        <w:r w:rsidRPr="00B8023E">
          <w:rPr>
            <w:rFonts w:cs="Arial"/>
            <w:b/>
          </w:rPr>
          <w:t>2.</w:t>
        </w:r>
        <w:r w:rsidRPr="00B8023E">
          <w:rPr>
            <w:rFonts w:cs="Arial"/>
            <w:b/>
          </w:rPr>
          <w:tab/>
          <w:t>MARCO LEGAL (1)</w:t>
        </w:r>
      </w:ins>
    </w:p>
    <w:p w14:paraId="08638C10" w14:textId="77777777" w:rsidR="00A879A5" w:rsidRPr="00B8023E" w:rsidRDefault="00A879A5" w:rsidP="00A879A5">
      <w:pPr>
        <w:spacing w:after="0" w:line="240" w:lineRule="auto"/>
        <w:jc w:val="both"/>
        <w:rPr>
          <w:ins w:id="19" w:author="Banco2" w:date="2017-04-04T12:16:00Z"/>
          <w:rFonts w:cs="Arial"/>
        </w:rPr>
      </w:pPr>
    </w:p>
    <w:p w14:paraId="6E00F9B5" w14:textId="77777777" w:rsidR="00A879A5" w:rsidRDefault="00A879A5" w:rsidP="00A879A5">
      <w:pPr>
        <w:spacing w:after="0" w:line="360" w:lineRule="auto"/>
        <w:jc w:val="both"/>
        <w:rPr>
          <w:ins w:id="20" w:author="Banco2" w:date="2017-04-04T12:16:00Z"/>
          <w:rFonts w:cs="Arial"/>
        </w:rPr>
      </w:pPr>
      <w:ins w:id="21" w:author="Banco2" w:date="2017-04-04T12:16:00Z">
        <w:r w:rsidRPr="00B8023E">
          <w:rPr>
            <w:rFonts w:cs="Arial"/>
          </w:rPr>
          <w:t xml:space="preserve">Ley Orgánica de Donación y Trasplante de Órganos, Tejidos y Células (artículos: 1, 3, 7, 56 y 58 y el Reglamento a la Ley Orgánica de Donación y Trasplantes de Órganos, Tejidos y Células (artículo 3 numerales: 20 -22).  </w:t>
        </w:r>
      </w:ins>
    </w:p>
    <w:p w14:paraId="641063A4" w14:textId="77777777" w:rsidR="00A879A5" w:rsidRDefault="00A879A5" w:rsidP="00A879A5">
      <w:pPr>
        <w:spacing w:after="0" w:line="360" w:lineRule="auto"/>
        <w:jc w:val="both"/>
        <w:rPr>
          <w:ins w:id="22" w:author="Banco2" w:date="2017-04-04T12:16:00Z"/>
          <w:rFonts w:cs="Arial"/>
        </w:rPr>
      </w:pPr>
    </w:p>
    <w:p w14:paraId="63CB7D06" w14:textId="77777777" w:rsidR="00A879A5" w:rsidRDefault="00A879A5" w:rsidP="00A879A5">
      <w:pPr>
        <w:spacing w:after="0" w:line="360" w:lineRule="auto"/>
        <w:jc w:val="both"/>
        <w:rPr>
          <w:ins w:id="23" w:author="Banco2" w:date="2017-04-04T12:17:00Z"/>
          <w:rFonts w:cs="Arial"/>
        </w:rPr>
      </w:pPr>
    </w:p>
    <w:p w14:paraId="10884618" w14:textId="77777777" w:rsidR="00A879A5" w:rsidRPr="00B8023E" w:rsidRDefault="00A879A5" w:rsidP="00A879A5">
      <w:pPr>
        <w:spacing w:after="0" w:line="360" w:lineRule="auto"/>
        <w:jc w:val="both"/>
        <w:rPr>
          <w:ins w:id="24" w:author="Banco2" w:date="2017-04-04T12:16:00Z"/>
          <w:rFonts w:cs="Arial"/>
        </w:rPr>
      </w:pPr>
    </w:p>
    <w:p w14:paraId="367881ED" w14:textId="77777777" w:rsidR="00A879A5" w:rsidRPr="00B8023E" w:rsidRDefault="00A879A5" w:rsidP="00A879A5">
      <w:pPr>
        <w:spacing w:after="0" w:line="240" w:lineRule="auto"/>
        <w:jc w:val="both"/>
        <w:rPr>
          <w:ins w:id="25" w:author="Banco2" w:date="2017-04-04T12:16:00Z"/>
          <w:rFonts w:cs="Arial"/>
          <w:b/>
        </w:rPr>
      </w:pPr>
      <w:ins w:id="26" w:author="Banco2" w:date="2017-04-04T12:16:00Z">
        <w:r w:rsidRPr="00B8023E">
          <w:rPr>
            <w:rFonts w:cs="Arial"/>
            <w:b/>
          </w:rPr>
          <w:lastRenderedPageBreak/>
          <w:t>3.</w:t>
        </w:r>
        <w:r w:rsidRPr="00B8023E">
          <w:rPr>
            <w:rFonts w:cs="Arial"/>
            <w:b/>
          </w:rPr>
          <w:tab/>
          <w:t>OBJETIVO GENERAL</w:t>
        </w:r>
      </w:ins>
    </w:p>
    <w:p w14:paraId="481D2D99" w14:textId="77777777" w:rsidR="00A879A5" w:rsidRPr="00B8023E" w:rsidRDefault="00A879A5" w:rsidP="00A879A5">
      <w:pPr>
        <w:spacing w:after="0" w:line="240" w:lineRule="auto"/>
        <w:jc w:val="both"/>
        <w:rPr>
          <w:ins w:id="27" w:author="Banco2" w:date="2017-04-04T12:16:00Z"/>
          <w:rFonts w:cs="Arial"/>
        </w:rPr>
      </w:pPr>
    </w:p>
    <w:p w14:paraId="226B31E2" w14:textId="77777777" w:rsidR="00A879A5" w:rsidRPr="00B8023E" w:rsidRDefault="00A879A5" w:rsidP="00A879A5">
      <w:pPr>
        <w:spacing w:after="0" w:line="360" w:lineRule="auto"/>
        <w:jc w:val="both"/>
        <w:rPr>
          <w:ins w:id="28" w:author="Banco2" w:date="2017-04-04T12:16:00Z"/>
          <w:rFonts w:cs="Arial"/>
        </w:rPr>
      </w:pPr>
      <w:ins w:id="29" w:author="Banco2" w:date="2017-04-04T12:16:00Z">
        <w:r w:rsidRPr="00B8023E">
          <w:rPr>
            <w:rFonts w:cs="Arial"/>
          </w:rPr>
          <w:t xml:space="preserve">El presente Instructivo tiene por objeto regular el proceso de importación de tejidos </w:t>
        </w:r>
        <w:r>
          <w:rPr>
            <w:rFonts w:cs="Arial"/>
          </w:rPr>
          <w:t>con fines de</w:t>
        </w:r>
        <w:r w:rsidRPr="00B8023E">
          <w:rPr>
            <w:rFonts w:cs="Arial"/>
          </w:rPr>
          <w:t xml:space="preserve"> trasplante cumpliendo con los requisitos técnicos de calidad establecidos en las normativas nacionales vigentes, para su uso en receptores como alternativas terapéuticas.</w:t>
        </w:r>
      </w:ins>
    </w:p>
    <w:p w14:paraId="056562C7" w14:textId="77777777" w:rsidR="00A879A5" w:rsidRPr="00B8023E" w:rsidRDefault="00A879A5" w:rsidP="00A879A5">
      <w:pPr>
        <w:spacing w:after="0" w:line="240" w:lineRule="auto"/>
        <w:jc w:val="both"/>
        <w:rPr>
          <w:ins w:id="30" w:author="Banco2" w:date="2017-04-04T12:16:00Z"/>
          <w:rFonts w:cs="Arial"/>
          <w:b/>
        </w:rPr>
      </w:pPr>
    </w:p>
    <w:p w14:paraId="1D8B1E33" w14:textId="77777777" w:rsidR="00A879A5" w:rsidRPr="00B8023E" w:rsidRDefault="00A879A5" w:rsidP="00A879A5">
      <w:pPr>
        <w:spacing w:after="0" w:line="240" w:lineRule="auto"/>
        <w:jc w:val="both"/>
        <w:rPr>
          <w:ins w:id="31" w:author="Banco2" w:date="2017-04-04T12:16:00Z"/>
          <w:rFonts w:cs="Arial"/>
          <w:b/>
        </w:rPr>
      </w:pPr>
      <w:ins w:id="32" w:author="Banco2" w:date="2017-04-04T12:16:00Z">
        <w:r w:rsidRPr="00B8023E">
          <w:rPr>
            <w:rFonts w:cs="Arial"/>
            <w:b/>
          </w:rPr>
          <w:t>4.</w:t>
        </w:r>
        <w:r w:rsidRPr="00B8023E">
          <w:rPr>
            <w:rFonts w:cs="Arial"/>
            <w:b/>
          </w:rPr>
          <w:tab/>
          <w:t>ALCANCE</w:t>
        </w:r>
      </w:ins>
    </w:p>
    <w:p w14:paraId="7D123CF3" w14:textId="77777777" w:rsidR="00A879A5" w:rsidRPr="00B8023E" w:rsidRDefault="00A879A5" w:rsidP="00A879A5">
      <w:pPr>
        <w:spacing w:after="0" w:line="240" w:lineRule="auto"/>
        <w:jc w:val="both"/>
        <w:rPr>
          <w:ins w:id="33" w:author="Banco2" w:date="2017-04-04T12:16:00Z"/>
          <w:rFonts w:cs="Arial"/>
        </w:rPr>
      </w:pPr>
    </w:p>
    <w:p w14:paraId="3FB93FD9" w14:textId="77777777" w:rsidR="00A879A5" w:rsidRPr="00B8023E" w:rsidRDefault="00A879A5" w:rsidP="00A879A5">
      <w:pPr>
        <w:spacing w:after="0" w:line="360" w:lineRule="auto"/>
        <w:jc w:val="both"/>
        <w:rPr>
          <w:ins w:id="34" w:author="Banco2" w:date="2017-04-04T12:16:00Z"/>
          <w:rFonts w:cs="Arial"/>
        </w:rPr>
      </w:pPr>
      <w:ins w:id="35" w:author="Banco2" w:date="2017-04-04T12:16:00Z">
        <w:r w:rsidRPr="00B8023E">
          <w:t>El presente Instructivo es de aplicación obligatoria para t</w:t>
        </w:r>
        <w:r w:rsidRPr="00B8023E">
          <w:rPr>
            <w:rFonts w:cs="Arial"/>
          </w:rPr>
          <w:t>odos los profesionales de la salud de los establecimientos de salud del Sistema Nacional de Salud,  que realizan importación de tejidos para trasplante; y, para todas las casas de representación, distribuidoras y establecimientos de comercialización de dispositivos médicos para uso en humanos, que se encuentren acreditados por el INDOT.</w:t>
        </w:r>
      </w:ins>
    </w:p>
    <w:p w14:paraId="40D32E31" w14:textId="77777777" w:rsidR="00A879A5" w:rsidRPr="00B8023E" w:rsidRDefault="00A879A5" w:rsidP="00A879A5">
      <w:pPr>
        <w:spacing w:after="0" w:line="240" w:lineRule="auto"/>
        <w:jc w:val="both"/>
        <w:rPr>
          <w:ins w:id="36" w:author="Banco2" w:date="2017-04-04T12:16:00Z"/>
          <w:rFonts w:cs="Arial"/>
        </w:rPr>
      </w:pPr>
    </w:p>
    <w:p w14:paraId="009FD6C9" w14:textId="77777777" w:rsidR="00A879A5" w:rsidRPr="00B8023E" w:rsidRDefault="00A879A5" w:rsidP="00A879A5">
      <w:pPr>
        <w:spacing w:after="0" w:line="240" w:lineRule="auto"/>
        <w:jc w:val="both"/>
        <w:rPr>
          <w:ins w:id="37" w:author="Banco2" w:date="2017-04-04T12:16:00Z"/>
          <w:rFonts w:cs="Arial"/>
          <w:b/>
        </w:rPr>
      </w:pPr>
      <w:ins w:id="38" w:author="Banco2" w:date="2017-04-04T12:16:00Z">
        <w:r w:rsidRPr="00B8023E">
          <w:rPr>
            <w:rFonts w:cs="Arial"/>
            <w:b/>
          </w:rPr>
          <w:t>5.</w:t>
        </w:r>
        <w:r w:rsidRPr="00B8023E">
          <w:rPr>
            <w:rFonts w:cs="Arial"/>
            <w:b/>
          </w:rPr>
          <w:tab/>
          <w:t>DEFINICIONES Y CONCEPTOS (2-3)</w:t>
        </w:r>
      </w:ins>
    </w:p>
    <w:p w14:paraId="0EFF8D5A" w14:textId="77777777" w:rsidR="00A879A5" w:rsidRPr="00B8023E" w:rsidRDefault="00A879A5" w:rsidP="00A879A5">
      <w:pPr>
        <w:spacing w:after="0" w:line="240" w:lineRule="auto"/>
        <w:jc w:val="both"/>
        <w:rPr>
          <w:ins w:id="39" w:author="Banco2" w:date="2017-04-04T12:16:00Z"/>
          <w:rFonts w:cs="Arial"/>
        </w:rPr>
      </w:pPr>
    </w:p>
    <w:p w14:paraId="7CDE6F3D" w14:textId="77777777" w:rsidR="00A879A5" w:rsidRPr="00B8023E" w:rsidRDefault="00A879A5" w:rsidP="00A879A5">
      <w:pPr>
        <w:spacing w:after="0" w:line="360" w:lineRule="auto"/>
        <w:jc w:val="both"/>
        <w:rPr>
          <w:ins w:id="40" w:author="Banco2" w:date="2017-04-04T12:16:00Z"/>
          <w:rFonts w:cs="Arial"/>
        </w:rPr>
      </w:pPr>
      <w:ins w:id="41" w:author="Banco2" w:date="2017-04-04T12:16:00Z">
        <w:r w:rsidRPr="00B8023E">
          <w:rPr>
            <w:rFonts w:cs="Arial"/>
          </w:rPr>
          <w:t>Ablación.- separación o extirpación quirúrgica de una parte del cuerpo; amputación.</w:t>
        </w:r>
      </w:ins>
    </w:p>
    <w:p w14:paraId="7C5E6FAE" w14:textId="77777777" w:rsidR="00A879A5" w:rsidRPr="00B8023E" w:rsidRDefault="00A879A5" w:rsidP="00A879A5">
      <w:pPr>
        <w:spacing w:after="0" w:line="360" w:lineRule="auto"/>
        <w:jc w:val="both"/>
        <w:rPr>
          <w:ins w:id="42" w:author="Banco2" w:date="2017-04-04T12:16:00Z"/>
          <w:rFonts w:cs="Arial"/>
        </w:rPr>
      </w:pPr>
      <w:ins w:id="43" w:author="Banco2" w:date="2017-04-04T12:16:00Z">
        <w:r w:rsidRPr="00B8023E">
          <w:rPr>
            <w:rFonts w:cs="Arial"/>
          </w:rPr>
          <w:t>Almacenamiento: Es el mantenimiento de los tejidos y/o células en condiciones controladas y adecuadas hasta su distribución.</w:t>
        </w:r>
      </w:ins>
    </w:p>
    <w:p w14:paraId="4DEF59D3" w14:textId="77777777" w:rsidR="00A879A5" w:rsidRPr="00B8023E" w:rsidRDefault="00A879A5" w:rsidP="00A879A5">
      <w:pPr>
        <w:spacing w:after="0" w:line="360" w:lineRule="auto"/>
        <w:jc w:val="both"/>
        <w:rPr>
          <w:ins w:id="44" w:author="Banco2" w:date="2017-04-04T12:16:00Z"/>
          <w:rFonts w:cs="Arial"/>
        </w:rPr>
      </w:pPr>
      <w:ins w:id="45" w:author="Banco2" w:date="2017-04-04T12:16:00Z">
        <w:r w:rsidRPr="00B8023E">
          <w:rPr>
            <w:rFonts w:cs="Arial"/>
          </w:rPr>
          <w:t>Alogénico.- Es el trasplante entre individuos de una misma especie genéticamente diferentes.</w:t>
        </w:r>
      </w:ins>
    </w:p>
    <w:p w14:paraId="7255D7FB" w14:textId="77777777" w:rsidR="00A879A5" w:rsidRPr="00B8023E" w:rsidRDefault="00A879A5" w:rsidP="00A879A5">
      <w:pPr>
        <w:spacing w:after="0" w:line="360" w:lineRule="auto"/>
        <w:jc w:val="both"/>
        <w:rPr>
          <w:ins w:id="46" w:author="Banco2" w:date="2017-04-04T12:16:00Z"/>
          <w:rFonts w:cs="Arial"/>
        </w:rPr>
      </w:pPr>
      <w:ins w:id="47" w:author="Banco2" w:date="2017-04-04T12:16:00Z">
        <w:r w:rsidRPr="00B8023E">
          <w:rPr>
            <w:rFonts w:cs="Arial"/>
          </w:rPr>
          <w:t>Asignación de órganos, tejidos y/o células.- Es el procedimiento mediante el cual, respetando los principios de bioética, las listas de espera y su reglamento, la Autoridad Sanitaria  determina al beneficiario del o los órganos, tejidos y/o células.</w:t>
        </w:r>
      </w:ins>
    </w:p>
    <w:p w14:paraId="624B9A57" w14:textId="77777777" w:rsidR="00A879A5" w:rsidRPr="00B8023E" w:rsidRDefault="00A879A5" w:rsidP="00A879A5">
      <w:pPr>
        <w:spacing w:after="0" w:line="360" w:lineRule="auto"/>
        <w:jc w:val="both"/>
        <w:rPr>
          <w:ins w:id="48" w:author="Banco2" w:date="2017-04-04T12:16:00Z"/>
          <w:rFonts w:cs="Arial"/>
        </w:rPr>
      </w:pPr>
      <w:ins w:id="49" w:author="Banco2" w:date="2017-04-04T12:16:00Z">
        <w:r w:rsidRPr="00B8023E">
          <w:rPr>
            <w:rFonts w:cs="Arial"/>
          </w:rPr>
          <w:t>Banco de Tejidos.- Es la unidad de salud técnica, especializada y autorizada, que obtiene, procesa, almacena y preserva tejidos y/o células para su posterior implantación o utilización con fines terapéuticos y de investigación, bajo normas que permitan garantizar la calidad desde su obtención hasta la utilización clínica.</w:t>
        </w:r>
      </w:ins>
    </w:p>
    <w:p w14:paraId="096CD3A6" w14:textId="77777777" w:rsidR="00A879A5" w:rsidRPr="00B8023E" w:rsidRDefault="00A879A5" w:rsidP="00A879A5">
      <w:pPr>
        <w:spacing w:after="0" w:line="360" w:lineRule="auto"/>
        <w:jc w:val="both"/>
        <w:rPr>
          <w:ins w:id="50" w:author="Banco2" w:date="2017-04-04T12:16:00Z"/>
          <w:rFonts w:cs="Arial"/>
        </w:rPr>
      </w:pPr>
      <w:ins w:id="51" w:author="Banco2" w:date="2017-04-04T12:16:00Z">
        <w:r w:rsidRPr="00B8023E">
          <w:rPr>
            <w:rFonts w:cs="Arial"/>
          </w:rPr>
          <w:t xml:space="preserve">Biovigilancia.- Esta actividad permite notificar, registrar y transmitir información sobre los efectos y reacciones adversas que puedan haber influido o pudieran influir en la calidad y seguridad del tejido y que puedan atribuirse a los procesos de obtención, evaluación, procesamiento, almacenamiento </w:t>
        </w:r>
        <w:r w:rsidRPr="00B8023E">
          <w:rPr>
            <w:rFonts w:cs="Arial"/>
          </w:rPr>
          <w:lastRenderedPageBreak/>
          <w:t>y distribución, así como toda reacción adversa observada durante o a raíz de la aplicación clínica del tejido, y que pudiera estar relacionada con su calidad y seguridad</w:t>
        </w:r>
      </w:ins>
    </w:p>
    <w:p w14:paraId="2F004B31" w14:textId="77777777" w:rsidR="00A879A5" w:rsidRPr="00B8023E" w:rsidRDefault="00A879A5" w:rsidP="00A879A5">
      <w:pPr>
        <w:spacing w:after="0" w:line="360" w:lineRule="auto"/>
        <w:jc w:val="both"/>
        <w:rPr>
          <w:ins w:id="52" w:author="Banco2" w:date="2017-04-04T12:16:00Z"/>
          <w:rFonts w:cs="Arial"/>
        </w:rPr>
      </w:pPr>
      <w:ins w:id="53" w:author="Banco2" w:date="2017-04-04T12:16:00Z">
        <w:r w:rsidRPr="00B8023E">
          <w:rPr>
            <w:rFonts w:cs="Arial"/>
          </w:rPr>
          <w:t>Centro o unidad de obtención: establecimiento sanitario, unidad hospitalaria o cualquier otra institución que lleve a cabo actividades de obtención y extracción de tejidos o células, o que puede posibilitar la recogida y utilización de residuos quirúrgicos con las finalidades que establece esta norma, y que no precise ser autorizado como establecimiento de tejidos.</w:t>
        </w:r>
      </w:ins>
    </w:p>
    <w:p w14:paraId="39516002" w14:textId="77777777" w:rsidR="00A879A5" w:rsidRPr="00B8023E" w:rsidRDefault="00A879A5" w:rsidP="00A879A5">
      <w:pPr>
        <w:spacing w:after="0" w:line="360" w:lineRule="auto"/>
        <w:jc w:val="both"/>
        <w:rPr>
          <w:ins w:id="54" w:author="Banco2" w:date="2017-04-04T12:16:00Z"/>
          <w:rFonts w:cs="Arial"/>
        </w:rPr>
      </w:pPr>
      <w:ins w:id="55" w:author="Banco2" w:date="2017-04-04T12:16:00Z">
        <w:r w:rsidRPr="00B8023E">
          <w:rPr>
            <w:rFonts w:cs="Arial"/>
          </w:rPr>
          <w:t>Córnea.- Estructura transparente de la ventana orbital en forma de cúpula que cubre la parte frontal del ojo.</w:t>
        </w:r>
      </w:ins>
    </w:p>
    <w:p w14:paraId="01DCF1F7" w14:textId="77777777" w:rsidR="00A879A5" w:rsidRPr="00B8023E" w:rsidRDefault="00A879A5" w:rsidP="00A879A5">
      <w:pPr>
        <w:spacing w:after="0" w:line="360" w:lineRule="auto"/>
        <w:jc w:val="both"/>
        <w:rPr>
          <w:ins w:id="56" w:author="Banco2" w:date="2017-04-04T12:16:00Z"/>
          <w:rFonts w:cs="Arial"/>
        </w:rPr>
      </w:pPr>
      <w:ins w:id="57" w:author="Banco2" w:date="2017-04-04T12:16:00Z">
        <w:r w:rsidRPr="00B8023E">
          <w:rPr>
            <w:rFonts w:cs="Arial"/>
          </w:rPr>
          <w:t>Distribución.- El transporte y la entrega de órganos, tejidos y células destinados a su implantación en el ser humano.</w:t>
        </w:r>
      </w:ins>
    </w:p>
    <w:p w14:paraId="143B3DEA" w14:textId="77777777" w:rsidR="00A879A5" w:rsidRPr="00B8023E" w:rsidRDefault="00A879A5" w:rsidP="00A879A5">
      <w:pPr>
        <w:spacing w:after="0" w:line="360" w:lineRule="auto"/>
        <w:jc w:val="both"/>
        <w:rPr>
          <w:ins w:id="58" w:author="Banco2" w:date="2017-04-04T12:16:00Z"/>
          <w:rFonts w:cs="Arial"/>
        </w:rPr>
      </w:pPr>
      <w:ins w:id="59" w:author="Banco2" w:date="2017-04-04T12:16:00Z">
        <w:r w:rsidRPr="00B8023E">
          <w:rPr>
            <w:rFonts w:cs="Arial"/>
          </w:rPr>
          <w:t>Donación.- Es el hecho de donar tejidos y/o células humanas destinadas a ser aplicadas en el ser humano.</w:t>
        </w:r>
      </w:ins>
    </w:p>
    <w:p w14:paraId="3FC301CB" w14:textId="77777777" w:rsidR="00A879A5" w:rsidRPr="00B8023E" w:rsidRDefault="00A879A5" w:rsidP="00A879A5">
      <w:pPr>
        <w:spacing w:after="0" w:line="360" w:lineRule="auto"/>
        <w:jc w:val="both"/>
        <w:rPr>
          <w:ins w:id="60" w:author="Banco2" w:date="2017-04-04T12:16:00Z"/>
          <w:rFonts w:cs="Arial"/>
        </w:rPr>
      </w:pPr>
      <w:ins w:id="61" w:author="Banco2" w:date="2017-04-04T12:16:00Z">
        <w:r w:rsidRPr="00B8023E">
          <w:rPr>
            <w:rFonts w:cs="Arial"/>
          </w:rPr>
          <w:t>Donante.- Es toda fuente humana viva o muerta de órganos, tejidos y/o células en buen estado funcional, para trasplantarlos en otra persona o utilizarlos con fines terapéuticos o de investigación.</w:t>
        </w:r>
      </w:ins>
    </w:p>
    <w:p w14:paraId="372893AD" w14:textId="77777777" w:rsidR="00A879A5" w:rsidRPr="00B8023E" w:rsidRDefault="00A879A5" w:rsidP="00A879A5">
      <w:pPr>
        <w:spacing w:after="0" w:line="360" w:lineRule="auto"/>
        <w:jc w:val="both"/>
        <w:rPr>
          <w:ins w:id="62" w:author="Banco2" w:date="2017-04-04T12:16:00Z"/>
          <w:rFonts w:cs="Arial"/>
        </w:rPr>
      </w:pPr>
      <w:ins w:id="63" w:author="Banco2" w:date="2017-04-04T12:16:00Z">
        <w:r w:rsidRPr="00B8023E">
          <w:rPr>
            <w:rFonts w:cs="Arial"/>
          </w:rPr>
          <w:t>Embalaje: Empaquetado o colocación de tejidos en condiciones adecuadas de transporte</w:t>
        </w:r>
      </w:ins>
    </w:p>
    <w:p w14:paraId="2AB61FE7" w14:textId="77777777" w:rsidR="00A879A5" w:rsidRPr="00B8023E" w:rsidRDefault="00A879A5" w:rsidP="00A879A5">
      <w:pPr>
        <w:spacing w:after="0" w:line="360" w:lineRule="auto"/>
        <w:jc w:val="both"/>
        <w:rPr>
          <w:ins w:id="64" w:author="Banco2" w:date="2017-04-04T12:16:00Z"/>
          <w:rFonts w:cs="Arial"/>
        </w:rPr>
      </w:pPr>
      <w:ins w:id="65" w:author="Banco2" w:date="2017-04-04T12:16:00Z">
        <w:r w:rsidRPr="00B8023E">
          <w:rPr>
            <w:rFonts w:cs="Arial"/>
          </w:rPr>
          <w:t>Implantación de tejidos: cualquiera de actividades que implican utilización terapéutica de tejidos humanos, y engloban las acciones de trasplantar, injertar o implantar.</w:t>
        </w:r>
      </w:ins>
    </w:p>
    <w:p w14:paraId="27F2A268" w14:textId="77777777" w:rsidR="00A879A5" w:rsidRPr="00B8023E" w:rsidRDefault="00A879A5" w:rsidP="00A879A5">
      <w:pPr>
        <w:spacing w:after="0" w:line="360" w:lineRule="auto"/>
        <w:jc w:val="both"/>
        <w:rPr>
          <w:ins w:id="66" w:author="Banco2" w:date="2017-04-04T12:16:00Z"/>
          <w:rFonts w:cs="Arial"/>
        </w:rPr>
      </w:pPr>
      <w:ins w:id="67" w:author="Banco2" w:date="2017-04-04T12:16:00Z">
        <w:r w:rsidRPr="00B8023E">
          <w:rPr>
            <w:rFonts w:cs="Arial"/>
          </w:rPr>
          <w:t>Importar.- El cuerpo humano, partes del cuerpo, células, tejidos y órganos para su aplicación en seres humanos, legalmente adquiridos fuera de la frontera nacional a la que se ha transportado para su uso. La importación debe ser conforme las leyes, las leyes y convenios locales (país receptor) internacionales y el suministro de las leyes del país.</w:t>
        </w:r>
      </w:ins>
    </w:p>
    <w:p w14:paraId="224D402E" w14:textId="77777777" w:rsidR="00A879A5" w:rsidRPr="00B8023E" w:rsidRDefault="00A879A5" w:rsidP="00A879A5">
      <w:pPr>
        <w:spacing w:after="0" w:line="360" w:lineRule="auto"/>
        <w:jc w:val="both"/>
        <w:rPr>
          <w:ins w:id="68" w:author="Banco2" w:date="2017-04-04T12:16:00Z"/>
          <w:rFonts w:cs="Arial"/>
        </w:rPr>
      </w:pPr>
      <w:ins w:id="69" w:author="Banco2" w:date="2017-04-04T12:16:00Z">
        <w:r w:rsidRPr="00B8023E">
          <w:rPr>
            <w:rFonts w:cs="Arial"/>
          </w:rPr>
          <w:t>Preservación.- La utilización de agentes físicos y químicos, u otros medios durante la obtención, procesamiento y mantenimiento de los órganos y/o tejidos, a fin de retrasar el deterioro biológico o físico de los  mismos.</w:t>
        </w:r>
      </w:ins>
    </w:p>
    <w:p w14:paraId="08A3FABB" w14:textId="77777777" w:rsidR="00A879A5" w:rsidRPr="00B8023E" w:rsidRDefault="00A879A5" w:rsidP="00A879A5">
      <w:pPr>
        <w:spacing w:after="0" w:line="360" w:lineRule="auto"/>
        <w:jc w:val="both"/>
        <w:rPr>
          <w:ins w:id="70" w:author="Banco2" w:date="2017-04-04T12:16:00Z"/>
          <w:rFonts w:cs="Arial"/>
        </w:rPr>
      </w:pPr>
      <w:ins w:id="71" w:author="Banco2" w:date="2017-04-04T12:16:00Z">
        <w:r w:rsidRPr="00B8023E">
          <w:rPr>
            <w:rFonts w:cs="Arial"/>
          </w:rPr>
          <w:t xml:space="preserve">Procuración: Es el conjunto de actividades relacionadas con la detección, identificación, evaluación y mantenimiento de un potencial donante cadavérico; con el diagnóstico y certificación de muerte, obtención del consentimiento familiar o de procurador en el caso de niños, niñas y adolescentes o </w:t>
        </w:r>
        <w:r w:rsidRPr="00B8023E">
          <w:rPr>
            <w:rFonts w:cs="Arial"/>
          </w:rPr>
          <w:lastRenderedPageBreak/>
          <w:t>de personas que no pueden expresar su voluntad de acuerdo a la ley; coordinación de los equipos de ablación, acondicionamiento y mantenimiento de los órganos, tejidos y células en condiciones de viabilidad para su implante, así como la asignación, búsqueda y localización de receptores.</w:t>
        </w:r>
      </w:ins>
    </w:p>
    <w:p w14:paraId="15D69F7E" w14:textId="77777777" w:rsidR="00A879A5" w:rsidRPr="00B8023E" w:rsidRDefault="00A879A5" w:rsidP="00A879A5">
      <w:pPr>
        <w:spacing w:after="0" w:line="360" w:lineRule="auto"/>
        <w:jc w:val="both"/>
        <w:rPr>
          <w:ins w:id="72" w:author="Banco2" w:date="2017-04-04T12:16:00Z"/>
          <w:rFonts w:cs="Arial"/>
        </w:rPr>
      </w:pPr>
      <w:ins w:id="73" w:author="Banco2" w:date="2017-04-04T12:16:00Z">
        <w:r w:rsidRPr="00B8023E">
          <w:rPr>
            <w:rFonts w:cs="Arial"/>
          </w:rPr>
          <w:t>Receptor.- Es la persona en cuyo cuerpo se implantan componentes anatómicos provenientes de otro organismo humano o de otra especie.</w:t>
        </w:r>
      </w:ins>
    </w:p>
    <w:p w14:paraId="65B16A28" w14:textId="77777777" w:rsidR="00A879A5" w:rsidRPr="00B8023E" w:rsidRDefault="00A879A5" w:rsidP="00A879A5">
      <w:pPr>
        <w:spacing w:after="0" w:line="360" w:lineRule="auto"/>
        <w:jc w:val="both"/>
        <w:rPr>
          <w:ins w:id="74" w:author="Banco2" w:date="2017-04-04T12:16:00Z"/>
          <w:rFonts w:cs="Arial"/>
        </w:rPr>
      </w:pPr>
      <w:ins w:id="75" w:author="Banco2" w:date="2017-04-04T12:16:00Z">
        <w:r w:rsidRPr="00B8023E">
          <w:rPr>
            <w:rFonts w:cs="Arial"/>
          </w:rPr>
          <w:t>Reacción adversa: Es la respuesta inesperada del donante o del receptor, incluida una enfermedad transmisible, asociada a la obtención o aplicación en el ser humano de tejidos y células, que resulte mortal, potencialmente mortal, incapacitante, que produzca invalidez o incapacidad, o que dé lugar a hospitalización o enfermedad o que las prolongue.</w:t>
        </w:r>
      </w:ins>
    </w:p>
    <w:p w14:paraId="62426203" w14:textId="77777777" w:rsidR="00A879A5" w:rsidRPr="00B8023E" w:rsidRDefault="00A879A5" w:rsidP="00A879A5">
      <w:pPr>
        <w:spacing w:after="0" w:line="360" w:lineRule="auto"/>
        <w:jc w:val="both"/>
        <w:rPr>
          <w:ins w:id="76" w:author="Banco2" w:date="2017-04-04T12:16:00Z"/>
          <w:rFonts w:cs="Arial"/>
        </w:rPr>
      </w:pPr>
      <w:ins w:id="77" w:author="Banco2" w:date="2017-04-04T12:16:00Z">
        <w:r w:rsidRPr="00B8023E">
          <w:rPr>
            <w:rFonts w:cs="Arial"/>
          </w:rPr>
          <w:t>Transporte: Es la movilización de los tejidos desde los sitios de colecta hacia los bancos de tejidos debe efectuarse en condiciones controladas que garanticen la conservación de la integridad de la calidad e identidad de la placenta para obtener membrana amniótica de calidad.</w:t>
        </w:r>
      </w:ins>
    </w:p>
    <w:p w14:paraId="27B6F2FE" w14:textId="77777777" w:rsidR="00A879A5" w:rsidRPr="00B8023E" w:rsidRDefault="00A879A5" w:rsidP="00A879A5">
      <w:pPr>
        <w:spacing w:after="0" w:line="360" w:lineRule="auto"/>
        <w:jc w:val="both"/>
        <w:rPr>
          <w:ins w:id="78" w:author="Banco2" w:date="2017-04-04T12:16:00Z"/>
          <w:rFonts w:cs="Arial"/>
        </w:rPr>
      </w:pPr>
      <w:ins w:id="79" w:author="Banco2" w:date="2017-04-04T12:16:00Z">
        <w:r w:rsidRPr="00B8023E">
          <w:rPr>
            <w:rFonts w:cs="Arial"/>
          </w:rPr>
          <w:t xml:space="preserve">Tejido.- Toda parte constituyente del cuerpo humano formada por células unidas por algún tipo de tejido conectivo.  </w:t>
        </w:r>
      </w:ins>
    </w:p>
    <w:p w14:paraId="3094D550" w14:textId="77777777" w:rsidR="00A879A5" w:rsidRPr="00B8023E" w:rsidRDefault="00A879A5" w:rsidP="00A879A5">
      <w:pPr>
        <w:spacing w:after="0" w:line="360" w:lineRule="auto"/>
        <w:jc w:val="both"/>
        <w:rPr>
          <w:ins w:id="80" w:author="Banco2" w:date="2017-04-04T12:16:00Z"/>
          <w:rFonts w:cs="Arial"/>
        </w:rPr>
      </w:pPr>
      <w:ins w:id="81" w:author="Banco2" w:date="2017-04-04T12:16:00Z">
        <w:r w:rsidRPr="00B8023E">
          <w:rPr>
            <w:rFonts w:cs="Arial"/>
          </w:rPr>
          <w:t>Trasplante.- Es el reemplazo, con fines terapéuticos, de componentes anatómicos en una persona,  por otros iguales y funcionales provenientes del mismo receptor, de un donante vivo o cadavérico.</w:t>
        </w:r>
      </w:ins>
    </w:p>
    <w:p w14:paraId="58C82C23" w14:textId="77777777" w:rsidR="00A879A5" w:rsidRPr="00B8023E" w:rsidRDefault="00A879A5" w:rsidP="00A879A5">
      <w:pPr>
        <w:spacing w:after="0" w:line="360" w:lineRule="auto"/>
        <w:jc w:val="both"/>
        <w:rPr>
          <w:ins w:id="82" w:author="Banco2" w:date="2017-04-04T12:16:00Z"/>
          <w:rFonts w:cs="Arial"/>
        </w:rPr>
      </w:pPr>
      <w:ins w:id="83" w:author="Banco2" w:date="2017-04-04T12:16:00Z">
        <w:r w:rsidRPr="00B8023E">
          <w:rPr>
            <w:rFonts w:cs="Arial"/>
          </w:rPr>
          <w:t>Trazabilidad.- Capacidad de localizar e identificar tejidos o células durante cualquier etapa, desde su obtención, pasando por el procesamiento, evaluación y almacenamiento, hasta su distribución al receptor  o su desestimación o eliminación, incluyendo la capacidad de identificar al donante, el banco de tejidos y células, las instalaciones que lo reciben, procesan o almacenan los órganos, tejidos o células, los receptores y cualquier producto y material que entre en contacto con esos tejidos o células y que  pueda afectar a la calidad y seguridad de los mismos.</w:t>
        </w:r>
      </w:ins>
    </w:p>
    <w:p w14:paraId="12521EE6" w14:textId="77777777" w:rsidR="00A879A5" w:rsidRPr="00B8023E" w:rsidRDefault="00A879A5" w:rsidP="00A879A5">
      <w:pPr>
        <w:spacing w:after="0" w:line="240" w:lineRule="auto"/>
        <w:jc w:val="both"/>
        <w:rPr>
          <w:ins w:id="84" w:author="Banco2" w:date="2017-04-04T12:16:00Z"/>
          <w:rFonts w:cs="Arial"/>
        </w:rPr>
      </w:pPr>
    </w:p>
    <w:p w14:paraId="73780B68" w14:textId="77777777" w:rsidR="00A879A5" w:rsidRPr="00B8023E" w:rsidRDefault="00A879A5" w:rsidP="00A879A5">
      <w:pPr>
        <w:spacing w:after="0" w:line="240" w:lineRule="auto"/>
        <w:jc w:val="both"/>
        <w:rPr>
          <w:ins w:id="85" w:author="Banco2" w:date="2017-04-04T12:16:00Z"/>
          <w:rFonts w:cs="Arial"/>
          <w:b/>
        </w:rPr>
      </w:pPr>
      <w:ins w:id="86" w:author="Banco2" w:date="2017-04-04T12:16:00Z">
        <w:r w:rsidRPr="00B8023E">
          <w:rPr>
            <w:rFonts w:cs="Arial"/>
            <w:b/>
          </w:rPr>
          <w:t>6.- ABREVIATURAS</w:t>
        </w:r>
      </w:ins>
    </w:p>
    <w:p w14:paraId="5F5A9B47" w14:textId="77777777" w:rsidR="00A879A5" w:rsidRPr="00B8023E" w:rsidRDefault="00A879A5" w:rsidP="00A879A5">
      <w:pPr>
        <w:spacing w:after="0" w:line="240" w:lineRule="auto"/>
        <w:jc w:val="both"/>
        <w:rPr>
          <w:ins w:id="87" w:author="Banco2" w:date="2017-04-04T12:16:00Z"/>
          <w:rFonts w:cs="Arial"/>
        </w:rPr>
      </w:pPr>
    </w:p>
    <w:p w14:paraId="3203CE6E" w14:textId="77777777" w:rsidR="00A879A5" w:rsidRPr="00B8023E" w:rsidRDefault="00A879A5" w:rsidP="00A879A5">
      <w:pPr>
        <w:spacing w:after="0" w:line="360" w:lineRule="auto"/>
        <w:jc w:val="both"/>
        <w:rPr>
          <w:ins w:id="88" w:author="Banco2" w:date="2017-04-04T12:16:00Z"/>
          <w:rFonts w:cs="Arial"/>
        </w:rPr>
      </w:pPr>
      <w:ins w:id="89" w:author="Banco2" w:date="2017-04-04T12:16:00Z">
        <w:r w:rsidRPr="00B8023E">
          <w:rPr>
            <w:rFonts w:cs="Arial"/>
          </w:rPr>
          <w:t xml:space="preserve">INDOT: Instituto Nacional de Donación y Trasplante de Órganos, Tejidos y Células </w:t>
        </w:r>
      </w:ins>
    </w:p>
    <w:p w14:paraId="5713316B" w14:textId="77777777" w:rsidR="00A879A5" w:rsidRPr="00B8023E" w:rsidRDefault="00A879A5" w:rsidP="00A879A5">
      <w:pPr>
        <w:spacing w:after="0" w:line="360" w:lineRule="auto"/>
        <w:jc w:val="both"/>
        <w:rPr>
          <w:ins w:id="90" w:author="Banco2" w:date="2017-04-04T12:16:00Z"/>
          <w:rFonts w:cs="Arial"/>
        </w:rPr>
      </w:pPr>
      <w:ins w:id="91" w:author="Banco2" w:date="2017-04-04T12:16:00Z">
        <w:r w:rsidRPr="00B8023E">
          <w:rPr>
            <w:rFonts w:cs="Arial"/>
          </w:rPr>
          <w:t>BANTEC: Banco Nacional de Tejidos y Células</w:t>
        </w:r>
      </w:ins>
    </w:p>
    <w:p w14:paraId="165BBF73" w14:textId="77777777" w:rsidR="00A879A5" w:rsidRPr="00B8023E" w:rsidRDefault="00A879A5" w:rsidP="00A879A5">
      <w:pPr>
        <w:spacing w:after="0" w:line="360" w:lineRule="auto"/>
        <w:jc w:val="both"/>
        <w:rPr>
          <w:ins w:id="92" w:author="Banco2" w:date="2017-04-04T12:16:00Z"/>
          <w:rFonts w:cs="Arial"/>
        </w:rPr>
      </w:pPr>
      <w:ins w:id="93" w:author="Banco2" w:date="2017-04-04T12:16:00Z">
        <w:r w:rsidRPr="00B8023E">
          <w:rPr>
            <w:rFonts w:cs="Arial"/>
          </w:rPr>
          <w:t>VIH 1-2: Virus de Inmunodeficiencia Adquirida 1-2</w:t>
        </w:r>
      </w:ins>
    </w:p>
    <w:p w14:paraId="58CC4FA1" w14:textId="77777777" w:rsidR="00A879A5" w:rsidRPr="00B8023E" w:rsidRDefault="00A879A5" w:rsidP="00A879A5">
      <w:pPr>
        <w:spacing w:after="0" w:line="360" w:lineRule="auto"/>
        <w:jc w:val="both"/>
        <w:rPr>
          <w:ins w:id="94" w:author="Banco2" w:date="2017-04-04T12:16:00Z"/>
          <w:rFonts w:cs="Arial"/>
        </w:rPr>
      </w:pPr>
      <w:ins w:id="95" w:author="Banco2" w:date="2017-04-04T12:16:00Z">
        <w:r w:rsidRPr="00B8023E">
          <w:rPr>
            <w:rFonts w:cs="Arial"/>
          </w:rPr>
          <w:t>VHC: Virus de Hepatitis C</w:t>
        </w:r>
      </w:ins>
    </w:p>
    <w:p w14:paraId="3117BDD0" w14:textId="77777777" w:rsidR="00A879A5" w:rsidRPr="00B8023E" w:rsidRDefault="00A879A5" w:rsidP="00A879A5">
      <w:pPr>
        <w:spacing w:after="0" w:line="360" w:lineRule="auto"/>
        <w:jc w:val="both"/>
        <w:rPr>
          <w:ins w:id="96" w:author="Banco2" w:date="2017-04-04T12:16:00Z"/>
          <w:rFonts w:cs="Arial"/>
        </w:rPr>
      </w:pPr>
      <w:ins w:id="97" w:author="Banco2" w:date="2017-04-04T12:16:00Z">
        <w:r w:rsidRPr="00B8023E">
          <w:rPr>
            <w:rFonts w:cs="Arial"/>
          </w:rPr>
          <w:t>VHB: Virus de Hepatitis B</w:t>
        </w:r>
      </w:ins>
    </w:p>
    <w:p w14:paraId="76D9A4BC" w14:textId="77777777" w:rsidR="00A879A5" w:rsidRPr="00B8023E" w:rsidRDefault="00A879A5" w:rsidP="00A879A5">
      <w:pPr>
        <w:spacing w:after="0" w:line="240" w:lineRule="auto"/>
        <w:jc w:val="both"/>
        <w:rPr>
          <w:ins w:id="98" w:author="Banco2" w:date="2017-04-04T12:16:00Z"/>
          <w:rFonts w:cs="Arial"/>
        </w:rPr>
      </w:pPr>
    </w:p>
    <w:p w14:paraId="1691A7C7" w14:textId="77777777" w:rsidR="00A879A5" w:rsidRPr="00B8023E" w:rsidRDefault="00A879A5" w:rsidP="00A879A5">
      <w:pPr>
        <w:spacing w:after="0" w:line="240" w:lineRule="auto"/>
        <w:jc w:val="both"/>
        <w:rPr>
          <w:ins w:id="99" w:author="Banco2" w:date="2017-04-04T12:16:00Z"/>
          <w:rFonts w:cs="Arial"/>
        </w:rPr>
      </w:pPr>
      <w:ins w:id="100" w:author="Banco2" w:date="2017-04-04T12:16:00Z">
        <w:r w:rsidRPr="00B8023E">
          <w:rPr>
            <w:rFonts w:cs="Arial"/>
            <w:b/>
          </w:rPr>
          <w:t>7.-PROCESOS PARA IMPORTACION DE TEJIDOS</w:t>
        </w:r>
        <w:r w:rsidRPr="00B8023E">
          <w:rPr>
            <w:rFonts w:cs="Arial"/>
          </w:rPr>
          <w:t>. (1-7)</w:t>
        </w:r>
      </w:ins>
    </w:p>
    <w:p w14:paraId="6CDE2AEC" w14:textId="77777777" w:rsidR="00A879A5" w:rsidRPr="00B8023E" w:rsidRDefault="00A879A5" w:rsidP="00A879A5">
      <w:pPr>
        <w:spacing w:after="0" w:line="240" w:lineRule="auto"/>
        <w:jc w:val="both"/>
        <w:rPr>
          <w:ins w:id="101" w:author="Banco2" w:date="2017-04-04T12:16:00Z"/>
          <w:rFonts w:cs="Arial"/>
        </w:rPr>
      </w:pPr>
    </w:p>
    <w:p w14:paraId="22219154" w14:textId="77777777" w:rsidR="00A879A5" w:rsidRPr="00B8023E" w:rsidRDefault="00A879A5" w:rsidP="00A879A5">
      <w:pPr>
        <w:spacing w:after="0" w:line="360" w:lineRule="auto"/>
        <w:jc w:val="both"/>
        <w:rPr>
          <w:ins w:id="102" w:author="Banco2" w:date="2017-04-04T12:16:00Z"/>
          <w:rFonts w:cs="Arial"/>
        </w:rPr>
      </w:pPr>
      <w:ins w:id="103" w:author="Banco2" w:date="2017-04-04T12:16:00Z">
        <w:r w:rsidRPr="00B8023E">
          <w:rPr>
            <w:rFonts w:cs="Arial"/>
          </w:rPr>
          <w:t xml:space="preserve">7.1.- La importación de tejido  se </w:t>
        </w:r>
        <w:r>
          <w:rPr>
            <w:rFonts w:cs="Arial"/>
          </w:rPr>
          <w:t>únicamente puede ser solicitada por</w:t>
        </w:r>
        <w:r w:rsidRPr="00B8023E">
          <w:rPr>
            <w:rFonts w:cs="Arial"/>
          </w:rPr>
          <w:t xml:space="preserve"> aquellos establecimientos de salud acreditados</w:t>
        </w:r>
        <w:r>
          <w:rPr>
            <w:rFonts w:cs="Arial"/>
          </w:rPr>
          <w:t xml:space="preserve"> y</w:t>
        </w:r>
        <w:r w:rsidRPr="00B8023E">
          <w:rPr>
            <w:rFonts w:cs="Arial"/>
          </w:rPr>
          <w:t xml:space="preserve"> todas las casas de representación, distribuidoras y establecimientos de comercialización de dispositivos médicos para uso en humanos, que se encuentren acreditados por el INDOT, a fin de garantizar un suficiente nivel de calidad,  seguridad  y  cumplir con los requisitos de trazabilidad. </w:t>
        </w:r>
      </w:ins>
    </w:p>
    <w:p w14:paraId="7CD10513" w14:textId="77777777" w:rsidR="00A879A5" w:rsidRDefault="00A879A5" w:rsidP="00A879A5">
      <w:pPr>
        <w:spacing w:after="0" w:line="360" w:lineRule="auto"/>
        <w:jc w:val="both"/>
        <w:rPr>
          <w:ins w:id="104" w:author="Banco2" w:date="2017-04-04T12:16:00Z"/>
          <w:rFonts w:cs="Arial"/>
        </w:rPr>
      </w:pPr>
    </w:p>
    <w:p w14:paraId="79BCA7A1" w14:textId="77777777" w:rsidR="00A879A5" w:rsidRPr="00B8023E" w:rsidRDefault="00A879A5" w:rsidP="00A879A5">
      <w:pPr>
        <w:spacing w:after="0" w:line="360" w:lineRule="auto"/>
        <w:jc w:val="both"/>
        <w:rPr>
          <w:ins w:id="105" w:author="Banco2" w:date="2017-04-04T12:16:00Z"/>
          <w:rFonts w:cs="Arial"/>
        </w:rPr>
      </w:pPr>
      <w:ins w:id="106" w:author="Banco2" w:date="2017-04-04T12:16:00Z">
        <w:r w:rsidRPr="00B8023E">
          <w:rPr>
            <w:rFonts w:cs="Arial"/>
          </w:rPr>
          <w:t xml:space="preserve">7.2.- Para la importación de tejidos humanos con fines de trasplante, provenientes de donantes vivos o cadavéricos, </w:t>
        </w:r>
        <w:r w:rsidRPr="00B8023E">
          <w:t xml:space="preserve">deberán cumplir con las formalidades y obligaciones aduaneras, a través del </w:t>
        </w:r>
        <w:r w:rsidRPr="00B8023E">
          <w:rPr>
            <w:rFonts w:cs="Arial"/>
          </w:rPr>
          <w:t xml:space="preserve">Servicio Nacional de Aduanas. </w:t>
        </w:r>
      </w:ins>
    </w:p>
    <w:p w14:paraId="5577C3E6" w14:textId="77777777" w:rsidR="00A879A5" w:rsidRDefault="00A879A5" w:rsidP="00A879A5">
      <w:pPr>
        <w:spacing w:after="0" w:line="360" w:lineRule="auto"/>
        <w:jc w:val="both"/>
        <w:rPr>
          <w:ins w:id="107" w:author="Banco2" w:date="2017-04-04T12:16:00Z"/>
          <w:rFonts w:cs="Arial"/>
        </w:rPr>
      </w:pPr>
    </w:p>
    <w:p w14:paraId="6EA3247F" w14:textId="77777777" w:rsidR="00A879A5" w:rsidRPr="00B8023E" w:rsidRDefault="00A879A5" w:rsidP="00A879A5">
      <w:pPr>
        <w:spacing w:after="0" w:line="360" w:lineRule="auto"/>
        <w:jc w:val="both"/>
        <w:rPr>
          <w:ins w:id="108" w:author="Banco2" w:date="2017-04-04T12:16:00Z"/>
          <w:rFonts w:cs="Arial"/>
        </w:rPr>
      </w:pPr>
      <w:ins w:id="109" w:author="Banco2" w:date="2017-04-04T12:16:00Z">
        <w:r w:rsidRPr="00B8023E">
          <w:rPr>
            <w:rFonts w:cs="Arial"/>
          </w:rPr>
          <w:t>7.3.- El INDOT autorizará la importación de tejidos sólo en estas circunstancias:</w:t>
        </w:r>
      </w:ins>
    </w:p>
    <w:p w14:paraId="03BC0318" w14:textId="77777777" w:rsidR="00A879A5" w:rsidRPr="00B8023E" w:rsidRDefault="00A879A5" w:rsidP="00A879A5">
      <w:pPr>
        <w:spacing w:after="0" w:line="360" w:lineRule="auto"/>
        <w:ind w:left="705" w:hanging="705"/>
        <w:jc w:val="both"/>
        <w:rPr>
          <w:ins w:id="110" w:author="Banco2" w:date="2017-04-04T12:16:00Z"/>
          <w:rFonts w:cs="Arial"/>
        </w:rPr>
      </w:pPr>
      <w:ins w:id="111" w:author="Banco2" w:date="2017-04-04T12:16:00Z">
        <w:r w:rsidRPr="00B8023E">
          <w:rPr>
            <w:rFonts w:cs="Arial"/>
          </w:rPr>
          <w:t>a.</w:t>
        </w:r>
        <w:r w:rsidRPr="00B8023E">
          <w:rPr>
            <w:rFonts w:cs="Arial"/>
          </w:rPr>
          <w:tab/>
          <w:t xml:space="preserve">Que haya evidencia medica </w:t>
        </w:r>
        <w:r>
          <w:rPr>
            <w:rFonts w:cs="Arial"/>
          </w:rPr>
          <w:t xml:space="preserve"> aplicando los niveles  del </w:t>
        </w:r>
        <w:r w:rsidRPr="00FA17B6">
          <w:rPr>
            <w:rFonts w:cs="Arial"/>
          </w:rPr>
          <w:t>National Institute for Health and Clinical Excellence</w:t>
        </w:r>
        <w:r>
          <w:rPr>
            <w:rFonts w:cs="Arial"/>
          </w:rPr>
          <w:t xml:space="preserve"> </w:t>
        </w:r>
        <w:r w:rsidRPr="00FA17B6">
          <w:rPr>
            <w:rFonts w:cs="Arial"/>
          </w:rPr>
          <w:t>(NICE) y el Oxfo</w:t>
        </w:r>
        <w:r>
          <w:rPr>
            <w:rFonts w:cs="Arial"/>
          </w:rPr>
          <w:t>rd Centre for Evidence-Based Me</w:t>
        </w:r>
        <w:r w:rsidRPr="00FA17B6">
          <w:rPr>
            <w:rFonts w:cs="Arial"/>
          </w:rPr>
          <w:t xml:space="preserve">dicine  (OCEBM), </w:t>
        </w:r>
        <w:r w:rsidRPr="00B8023E">
          <w:rPr>
            <w:rFonts w:cs="Arial"/>
          </w:rPr>
          <w:t>de los beneficios en la utilización del tejido que se quiere  trasplantar</w:t>
        </w:r>
        <w:r>
          <w:rPr>
            <w:rFonts w:cs="Arial"/>
          </w:rPr>
          <w:t>.</w:t>
        </w:r>
      </w:ins>
    </w:p>
    <w:p w14:paraId="5ECF5302" w14:textId="77777777" w:rsidR="00A879A5" w:rsidRPr="00B8023E" w:rsidRDefault="00A879A5" w:rsidP="00A879A5">
      <w:pPr>
        <w:spacing w:after="0" w:line="360" w:lineRule="auto"/>
        <w:ind w:left="705" w:hanging="705"/>
        <w:jc w:val="both"/>
        <w:rPr>
          <w:ins w:id="112" w:author="Banco2" w:date="2017-04-04T12:16:00Z"/>
          <w:rFonts w:cs="Arial"/>
        </w:rPr>
      </w:pPr>
      <w:ins w:id="113" w:author="Banco2" w:date="2017-04-04T12:16:00Z">
        <w:r w:rsidRPr="00B8023E">
          <w:rPr>
            <w:rFonts w:cs="Arial"/>
          </w:rPr>
          <w:t>b.</w:t>
        </w:r>
        <w:r w:rsidRPr="00B8023E">
          <w:rPr>
            <w:rFonts w:cs="Arial"/>
          </w:rPr>
          <w:tab/>
          <w:t>Cuando la finalidad de la importación del tejido sea exclusivamente para aplicación en humanos.</w:t>
        </w:r>
      </w:ins>
    </w:p>
    <w:p w14:paraId="52B062C5" w14:textId="77777777" w:rsidR="00A879A5" w:rsidRPr="00B8023E" w:rsidRDefault="00A879A5" w:rsidP="00A879A5">
      <w:pPr>
        <w:spacing w:after="0" w:line="360" w:lineRule="auto"/>
        <w:jc w:val="both"/>
        <w:rPr>
          <w:ins w:id="114" w:author="Banco2" w:date="2017-04-04T12:16:00Z"/>
          <w:rFonts w:cs="Arial"/>
        </w:rPr>
      </w:pPr>
    </w:p>
    <w:p w14:paraId="53CA00BF" w14:textId="77777777" w:rsidR="00A879A5" w:rsidRPr="00B8023E" w:rsidRDefault="00A879A5" w:rsidP="00A879A5">
      <w:pPr>
        <w:spacing w:after="0" w:line="360" w:lineRule="auto"/>
        <w:jc w:val="both"/>
        <w:rPr>
          <w:ins w:id="115" w:author="Banco2" w:date="2017-04-04T12:16:00Z"/>
          <w:rFonts w:cs="Arial"/>
        </w:rPr>
      </w:pPr>
      <w:ins w:id="116" w:author="Banco2" w:date="2017-04-04T12:16:00Z">
        <w:r w:rsidRPr="00B8023E">
          <w:rPr>
            <w:rFonts w:cs="Arial"/>
          </w:rPr>
          <w:t xml:space="preserve">7.4.- </w:t>
        </w:r>
        <w:r>
          <w:rPr>
            <w:rFonts w:cs="Arial"/>
          </w:rPr>
          <w:t xml:space="preserve"> Para importación de corneas e</w:t>
        </w:r>
        <w:r w:rsidRPr="00B8023E">
          <w:rPr>
            <w:rFonts w:cs="Arial"/>
          </w:rPr>
          <w:t>l establecimiento de salud</w:t>
        </w:r>
        <w:r>
          <w:rPr>
            <w:rFonts w:cs="Arial"/>
          </w:rPr>
          <w:t xml:space="preserve"> </w:t>
        </w:r>
        <w:r w:rsidRPr="00B8023E">
          <w:rPr>
            <w:rFonts w:cs="Arial"/>
          </w:rPr>
          <w:t xml:space="preserve"> acreditado para trasplante, a través del médico especialista tratante debidamente acreditado, deberá</w:t>
        </w:r>
        <w:r>
          <w:rPr>
            <w:rFonts w:cs="Arial"/>
          </w:rPr>
          <w:t>n</w:t>
        </w:r>
        <w:r w:rsidRPr="00B8023E">
          <w:rPr>
            <w:rFonts w:cs="Arial"/>
          </w:rPr>
          <w:t xml:space="preserve"> enviar la solicitud de autorización de importación de tejidos  adjuntado el formulario correspondiente RG-INDOT-175 (ANEXO 1: Solicitud de importación de tejidos), a las Coordinaciones Zonales del INDOT (ANEXO 2), en la solicitud se especificarán</w:t>
        </w:r>
        <w:r>
          <w:rPr>
            <w:rFonts w:cs="Arial"/>
          </w:rPr>
          <w:t xml:space="preserve">: </w:t>
        </w:r>
      </w:ins>
    </w:p>
    <w:p w14:paraId="078B8FC8" w14:textId="77777777" w:rsidR="00A879A5" w:rsidRPr="00B8023E" w:rsidRDefault="00A879A5" w:rsidP="00A879A5">
      <w:pPr>
        <w:pStyle w:val="Prrafodelista"/>
        <w:numPr>
          <w:ilvl w:val="0"/>
          <w:numId w:val="25"/>
        </w:numPr>
        <w:spacing w:after="0" w:line="360" w:lineRule="auto"/>
        <w:jc w:val="both"/>
        <w:rPr>
          <w:ins w:id="117" w:author="Banco2" w:date="2017-04-04T12:16:00Z"/>
          <w:rFonts w:cs="Arial"/>
        </w:rPr>
      </w:pPr>
      <w:ins w:id="118" w:author="Banco2" w:date="2017-04-04T12:16:00Z">
        <w:r w:rsidRPr="00B8023E">
          <w:rPr>
            <w:rFonts w:cs="Arial"/>
          </w:rPr>
          <w:t xml:space="preserve">los datos del establecimiento de salud  y la especialidad correspondiente que realizará el trasplante; </w:t>
        </w:r>
      </w:ins>
    </w:p>
    <w:p w14:paraId="1017B0D1" w14:textId="77777777" w:rsidR="00A879A5" w:rsidRPr="00B8023E" w:rsidRDefault="00A879A5" w:rsidP="00A879A5">
      <w:pPr>
        <w:pStyle w:val="Prrafodelista"/>
        <w:numPr>
          <w:ilvl w:val="0"/>
          <w:numId w:val="25"/>
        </w:numPr>
        <w:spacing w:after="0" w:line="360" w:lineRule="auto"/>
        <w:jc w:val="both"/>
        <w:rPr>
          <w:ins w:id="119" w:author="Banco2" w:date="2017-04-04T12:16:00Z"/>
          <w:rFonts w:cs="Arial"/>
        </w:rPr>
      </w:pPr>
      <w:ins w:id="120" w:author="Banco2" w:date="2017-04-04T12:16:00Z">
        <w:r w:rsidRPr="00B8023E">
          <w:rPr>
            <w:rFonts w:cs="Arial"/>
          </w:rPr>
          <w:t xml:space="preserve">el tipo de tejido y sus características; </w:t>
        </w:r>
      </w:ins>
    </w:p>
    <w:p w14:paraId="77E70E80" w14:textId="77777777" w:rsidR="00A879A5" w:rsidRPr="00B8023E" w:rsidRDefault="00A879A5" w:rsidP="00A879A5">
      <w:pPr>
        <w:pStyle w:val="Prrafodelista"/>
        <w:numPr>
          <w:ilvl w:val="0"/>
          <w:numId w:val="25"/>
        </w:numPr>
        <w:spacing w:after="0" w:line="360" w:lineRule="auto"/>
        <w:jc w:val="both"/>
        <w:rPr>
          <w:ins w:id="121" w:author="Banco2" w:date="2017-04-04T12:16:00Z"/>
          <w:rFonts w:cs="Arial"/>
        </w:rPr>
      </w:pPr>
      <w:ins w:id="122" w:author="Banco2" w:date="2017-04-04T12:16:00Z">
        <w:r w:rsidRPr="00B8023E">
          <w:rPr>
            <w:rFonts w:cs="Arial"/>
          </w:rPr>
          <w:t xml:space="preserve">el código </w:t>
        </w:r>
        <w:r>
          <w:rPr>
            <w:rFonts w:cs="Arial"/>
          </w:rPr>
          <w:t>del receptor</w:t>
        </w:r>
        <w:r w:rsidRPr="00B8023E">
          <w:rPr>
            <w:rFonts w:cs="Arial"/>
          </w:rPr>
          <w:t xml:space="preserve">, </w:t>
        </w:r>
      </w:ins>
    </w:p>
    <w:p w14:paraId="762436C3" w14:textId="77777777" w:rsidR="00A879A5" w:rsidRPr="00B8023E" w:rsidRDefault="00A879A5" w:rsidP="00A879A5">
      <w:pPr>
        <w:pStyle w:val="Prrafodelista"/>
        <w:numPr>
          <w:ilvl w:val="0"/>
          <w:numId w:val="25"/>
        </w:numPr>
        <w:spacing w:after="0" w:line="360" w:lineRule="auto"/>
        <w:jc w:val="both"/>
        <w:rPr>
          <w:ins w:id="123" w:author="Banco2" w:date="2017-04-04T12:16:00Z"/>
          <w:rFonts w:cs="Arial"/>
        </w:rPr>
      </w:pPr>
      <w:ins w:id="124" w:author="Banco2" w:date="2017-04-04T12:16:00Z">
        <w:r w:rsidRPr="00B8023E">
          <w:rPr>
            <w:rFonts w:cs="Arial"/>
          </w:rPr>
          <w:t xml:space="preserve">EL diagnóstico por el cual se requiere el trasplante. </w:t>
        </w:r>
      </w:ins>
    </w:p>
    <w:p w14:paraId="6655D731" w14:textId="77777777" w:rsidR="00A879A5" w:rsidRDefault="00A879A5" w:rsidP="00A879A5">
      <w:pPr>
        <w:spacing w:after="0" w:line="360" w:lineRule="auto"/>
        <w:rPr>
          <w:ins w:id="125" w:author="Banco2" w:date="2017-04-04T12:16:00Z"/>
          <w:rFonts w:cs="Arial"/>
        </w:rPr>
      </w:pPr>
    </w:p>
    <w:p w14:paraId="062D527D" w14:textId="77777777" w:rsidR="00A879A5" w:rsidRDefault="00A879A5" w:rsidP="00A879A5">
      <w:pPr>
        <w:spacing w:after="0" w:line="360" w:lineRule="auto"/>
        <w:rPr>
          <w:ins w:id="126" w:author="Banco2" w:date="2017-04-04T12:16:00Z"/>
          <w:rFonts w:cs="Arial"/>
        </w:rPr>
      </w:pPr>
      <w:ins w:id="127" w:author="Banco2" w:date="2017-04-04T12:16:00Z">
        <w:r>
          <w:rPr>
            <w:rFonts w:cs="Arial"/>
          </w:rPr>
          <w:t xml:space="preserve">7.5.- Para TOML, membrana, piel y otros, los establecimientos de comercialización de dispositivos médicos  a través de su representante legal deberá cumplir con los pasos señalados en el punto anterior, con excepción del código de receptor y el diagnostico por el cual se requiere el trasplante. </w:t>
        </w:r>
      </w:ins>
    </w:p>
    <w:p w14:paraId="13C2372A" w14:textId="77777777" w:rsidR="00A879A5" w:rsidRPr="00B8023E" w:rsidRDefault="00A879A5" w:rsidP="00A879A5">
      <w:pPr>
        <w:spacing w:after="0" w:line="360" w:lineRule="auto"/>
        <w:rPr>
          <w:ins w:id="128" w:author="Banco2" w:date="2017-04-04T12:16:00Z"/>
          <w:rFonts w:cs="Arial"/>
        </w:rPr>
      </w:pPr>
    </w:p>
    <w:p w14:paraId="1CCB111D" w14:textId="77777777" w:rsidR="00A879A5" w:rsidRPr="00B8023E" w:rsidRDefault="00A879A5" w:rsidP="00A879A5">
      <w:pPr>
        <w:spacing w:after="0" w:line="360" w:lineRule="auto"/>
        <w:jc w:val="both"/>
        <w:rPr>
          <w:ins w:id="129" w:author="Banco2" w:date="2017-04-04T12:16:00Z"/>
          <w:rFonts w:cs="Arial"/>
        </w:rPr>
      </w:pPr>
      <w:ins w:id="130" w:author="Banco2" w:date="2017-04-04T12:16:00Z">
        <w:r>
          <w:rPr>
            <w:rFonts w:cs="Arial"/>
          </w:rPr>
          <w:t xml:space="preserve">7.6.- se deberá cumplir con el Reglamento para acreditación de servicios de apoyo para trasplante. </w:t>
        </w:r>
        <w:r>
          <w:fldChar w:fldCharType="begin"/>
        </w:r>
        <w:r>
          <w:instrText xml:space="preserve"> HYPERLINK "http://www.donaciontrasplante.gob.ec" </w:instrText>
        </w:r>
        <w:r>
          <w:fldChar w:fldCharType="separate"/>
        </w:r>
        <w:r w:rsidRPr="00A81A86">
          <w:rPr>
            <w:rStyle w:val="Hipervnculo"/>
            <w:rFonts w:cs="Arial"/>
          </w:rPr>
          <w:t>www.donaciontrasplante.gob.ec</w:t>
        </w:r>
        <w:r>
          <w:rPr>
            <w:rStyle w:val="Hipervnculo"/>
            <w:rFonts w:cs="Arial"/>
          </w:rPr>
          <w:fldChar w:fldCharType="end"/>
        </w:r>
      </w:ins>
    </w:p>
    <w:p w14:paraId="355C4A9F" w14:textId="77777777" w:rsidR="00A879A5" w:rsidRDefault="00A879A5" w:rsidP="00A879A5">
      <w:pPr>
        <w:spacing w:after="0" w:line="360" w:lineRule="auto"/>
        <w:jc w:val="both"/>
        <w:rPr>
          <w:ins w:id="131" w:author="Banco2" w:date="2017-04-04T12:16:00Z"/>
          <w:rFonts w:cs="Arial"/>
        </w:rPr>
      </w:pPr>
    </w:p>
    <w:p w14:paraId="30A77B5F" w14:textId="77777777" w:rsidR="00A879A5" w:rsidRPr="00B8023E" w:rsidRDefault="00A879A5" w:rsidP="00A879A5">
      <w:pPr>
        <w:spacing w:after="0" w:line="360" w:lineRule="auto"/>
        <w:jc w:val="both"/>
        <w:rPr>
          <w:ins w:id="132" w:author="Banco2" w:date="2017-04-04T12:16:00Z"/>
          <w:rFonts w:cs="Arial"/>
        </w:rPr>
      </w:pPr>
      <w:ins w:id="133" w:author="Banco2" w:date="2017-04-04T12:16:00Z">
        <w:r w:rsidRPr="00B8023E">
          <w:rPr>
            <w:rFonts w:cs="Arial"/>
          </w:rPr>
          <w:t>7.</w:t>
        </w:r>
        <w:r>
          <w:rPr>
            <w:rFonts w:cs="Arial"/>
          </w:rPr>
          <w:t>7</w:t>
        </w:r>
        <w:r w:rsidRPr="00B8023E">
          <w:rPr>
            <w:rFonts w:cs="Arial"/>
          </w:rPr>
          <w:t>.- La Coordinación zonal enviará la solicitud de importación  a la Dirección Técnica de Bancos de Tejidos del INDOT, esta instancia realizará el análisis técnico de la importación de tejidos e iniciara el registro estadístico, además emitirá el informe para que la Dirección Ejecutiva autorice la importación, a través de RG-INDOT-176 (ANEXO 3: Autorización de Importación)</w:t>
        </w:r>
      </w:ins>
    </w:p>
    <w:p w14:paraId="2434BB8A" w14:textId="77777777" w:rsidR="00A879A5" w:rsidRPr="00B8023E" w:rsidRDefault="00A879A5" w:rsidP="00A879A5">
      <w:pPr>
        <w:spacing w:after="0" w:line="360" w:lineRule="auto"/>
        <w:jc w:val="both"/>
        <w:rPr>
          <w:ins w:id="134" w:author="Banco2" w:date="2017-04-04T12:16:00Z"/>
          <w:rFonts w:cs="Arial"/>
        </w:rPr>
      </w:pPr>
    </w:p>
    <w:p w14:paraId="160B5050" w14:textId="77777777" w:rsidR="00A879A5" w:rsidRPr="00B8023E" w:rsidRDefault="00A879A5" w:rsidP="00A879A5">
      <w:pPr>
        <w:spacing w:after="0" w:line="360" w:lineRule="auto"/>
        <w:jc w:val="both"/>
        <w:rPr>
          <w:ins w:id="135" w:author="Banco2" w:date="2017-04-04T12:16:00Z"/>
          <w:rFonts w:cs="Arial"/>
        </w:rPr>
      </w:pPr>
      <w:ins w:id="136" w:author="Banco2" w:date="2017-04-04T12:16:00Z">
        <w:r w:rsidRPr="00B8023E">
          <w:rPr>
            <w:rFonts w:cs="Arial"/>
          </w:rPr>
          <w:t>7.</w:t>
        </w:r>
        <w:r>
          <w:rPr>
            <w:rFonts w:cs="Arial"/>
          </w:rPr>
          <w:t>8</w:t>
        </w:r>
        <w:r w:rsidRPr="00B8023E">
          <w:rPr>
            <w:rFonts w:cs="Arial"/>
          </w:rPr>
          <w:t xml:space="preserve">.- El banco o establecimiento de salud </w:t>
        </w:r>
        <w:r>
          <w:rPr>
            <w:rFonts w:cs="Arial"/>
          </w:rPr>
          <w:t>y</w:t>
        </w:r>
        <w:r w:rsidRPr="00B8023E">
          <w:rPr>
            <w:rFonts w:cs="Arial"/>
          </w:rPr>
          <w:t xml:space="preserve"> todas las casas de representación, distribuidoras y establecimientos de comercialización de dispositivos médicos para uso en humanos, que se encuentren acreditados por el INDOT que realiza</w:t>
        </w:r>
        <w:r>
          <w:rPr>
            <w:rFonts w:cs="Arial"/>
          </w:rPr>
          <w:t>n</w:t>
        </w:r>
        <w:r w:rsidRPr="00B8023E">
          <w:rPr>
            <w:rFonts w:cs="Arial"/>
          </w:rPr>
          <w:t xml:space="preserve"> la importación de tejidos deberán entregar a</w:t>
        </w:r>
        <w:r>
          <w:rPr>
            <w:rFonts w:cs="Arial"/>
          </w:rPr>
          <w:t xml:space="preserve"> </w:t>
        </w:r>
        <w:r w:rsidRPr="00B8023E">
          <w:rPr>
            <w:rFonts w:cs="Arial"/>
          </w:rPr>
          <w:t>l</w:t>
        </w:r>
        <w:r>
          <w:rPr>
            <w:rFonts w:cs="Arial"/>
          </w:rPr>
          <w:t xml:space="preserve">a Dirección técnica de Regulación del </w:t>
        </w:r>
        <w:r w:rsidRPr="00B8023E">
          <w:rPr>
            <w:rFonts w:cs="Arial"/>
          </w:rPr>
          <w:t xml:space="preserve"> INDOT, de manera anual:</w:t>
        </w:r>
      </w:ins>
    </w:p>
    <w:p w14:paraId="4B14C2DC" w14:textId="77777777" w:rsidR="00A879A5" w:rsidRPr="00B8023E" w:rsidRDefault="00A879A5" w:rsidP="00A879A5">
      <w:pPr>
        <w:spacing w:after="0" w:line="360" w:lineRule="auto"/>
        <w:jc w:val="both"/>
        <w:rPr>
          <w:ins w:id="137" w:author="Banco2" w:date="2017-04-04T12:16:00Z"/>
          <w:rFonts w:cs="Arial"/>
        </w:rPr>
      </w:pPr>
    </w:p>
    <w:p w14:paraId="76845BCB" w14:textId="77777777" w:rsidR="00A879A5" w:rsidRPr="00B8023E" w:rsidRDefault="00A879A5" w:rsidP="00A879A5">
      <w:pPr>
        <w:spacing w:after="0" w:line="360" w:lineRule="auto"/>
        <w:ind w:left="705" w:hanging="705"/>
        <w:jc w:val="both"/>
        <w:rPr>
          <w:ins w:id="138" w:author="Banco2" w:date="2017-04-04T12:16:00Z"/>
          <w:rFonts w:cs="Arial"/>
        </w:rPr>
      </w:pPr>
      <w:ins w:id="139" w:author="Banco2" w:date="2017-04-04T12:16:00Z">
        <w:r w:rsidRPr="00B8023E">
          <w:rPr>
            <w:rFonts w:cs="Arial"/>
          </w:rPr>
          <w:t>•</w:t>
        </w:r>
        <w:r w:rsidRPr="00B8023E">
          <w:rPr>
            <w:rFonts w:cs="Arial"/>
          </w:rPr>
          <w:tab/>
          <w:t xml:space="preserve">Un documento que acredite el funcionamiento del banco o establecimiento EXPORTADOR expedido por la autoridad sanitaria del país de origen, debidamente legalizado o apostillado. </w:t>
        </w:r>
      </w:ins>
    </w:p>
    <w:p w14:paraId="4EC26DD6" w14:textId="77777777" w:rsidR="00A879A5" w:rsidRDefault="00A879A5" w:rsidP="00A879A5">
      <w:pPr>
        <w:spacing w:after="0" w:line="360" w:lineRule="auto"/>
        <w:ind w:left="705" w:hanging="705"/>
        <w:jc w:val="both"/>
        <w:rPr>
          <w:ins w:id="140" w:author="Banco2" w:date="2017-04-04T12:16:00Z"/>
          <w:rFonts w:cs="Arial"/>
        </w:rPr>
      </w:pPr>
      <w:ins w:id="141" w:author="Banco2" w:date="2017-04-04T12:16:00Z">
        <w:r w:rsidRPr="00B8023E">
          <w:rPr>
            <w:rFonts w:cs="Arial"/>
          </w:rPr>
          <w:t>•</w:t>
        </w:r>
        <w:r w:rsidRPr="00B8023E">
          <w:rPr>
            <w:rFonts w:cs="Arial"/>
          </w:rPr>
          <w:tab/>
          <w:t xml:space="preserve">Copia certificada de la licencia Sanitaria </w:t>
        </w:r>
        <w:r>
          <w:rPr>
            <w:rFonts w:cs="Arial"/>
          </w:rPr>
          <w:t xml:space="preserve">o su equivalente </w:t>
        </w:r>
        <w:r w:rsidRPr="00B8023E">
          <w:rPr>
            <w:rFonts w:cs="Arial"/>
          </w:rPr>
          <w:t>del establecimiento con autorización específica para exportación de tejidos para trasplante, debidamente legalizada o apostillada.</w:t>
        </w:r>
      </w:ins>
    </w:p>
    <w:p w14:paraId="13FC8496" w14:textId="77777777" w:rsidR="00A879A5" w:rsidRPr="007F2297" w:rsidRDefault="00A879A5">
      <w:pPr>
        <w:pStyle w:val="Prrafodelista"/>
        <w:numPr>
          <w:ilvl w:val="0"/>
          <w:numId w:val="26"/>
        </w:numPr>
        <w:spacing w:after="0" w:line="360" w:lineRule="auto"/>
        <w:ind w:left="357" w:hanging="357"/>
        <w:jc w:val="both"/>
        <w:rPr>
          <w:ins w:id="142" w:author="Banco2" w:date="2017-04-04T12:16:00Z"/>
          <w:rFonts w:cs="Arial"/>
        </w:rPr>
      </w:pPr>
      <w:ins w:id="143" w:author="Banco2" w:date="2017-04-04T12:16:00Z">
        <w:r w:rsidRPr="007F2297">
          <w:rPr>
            <w:rFonts w:cs="Arial"/>
          </w:rPr>
          <w:t xml:space="preserve">Cumplimiento de los estándares y reglamentación de la Autoridad Sanitaria local, </w:t>
        </w:r>
      </w:ins>
    </w:p>
    <w:p w14:paraId="597719CD" w14:textId="77777777" w:rsidR="00A879A5" w:rsidRPr="007F2297" w:rsidRDefault="00A879A5">
      <w:pPr>
        <w:pStyle w:val="Prrafodelista"/>
        <w:numPr>
          <w:ilvl w:val="0"/>
          <w:numId w:val="26"/>
        </w:numPr>
        <w:spacing w:after="0" w:line="360" w:lineRule="auto"/>
        <w:ind w:left="357" w:hanging="357"/>
        <w:jc w:val="both"/>
        <w:rPr>
          <w:ins w:id="144" w:author="Banco2" w:date="2017-04-04T12:16:00Z"/>
          <w:rFonts w:cs="Arial"/>
        </w:rPr>
      </w:pPr>
      <w:ins w:id="145" w:author="Banco2" w:date="2017-04-04T12:16:00Z">
        <w:r w:rsidRPr="007F2297">
          <w:rPr>
            <w:rFonts w:cs="Arial"/>
          </w:rPr>
          <w:t xml:space="preserve">El cumplimiento de los criterios de selección y de exclusión general y específicos de tejidos usados </w:t>
        </w:r>
        <w:r>
          <w:rPr>
            <w:rFonts w:cs="Arial"/>
          </w:rPr>
          <w:t>e</w:t>
        </w:r>
        <w:r w:rsidRPr="007F2297">
          <w:rPr>
            <w:rFonts w:cs="Arial"/>
          </w:rPr>
          <w:t>n cada país.</w:t>
        </w:r>
      </w:ins>
    </w:p>
    <w:p w14:paraId="4925A6DD" w14:textId="77777777" w:rsidR="00A879A5" w:rsidRPr="007F2297" w:rsidRDefault="00A879A5">
      <w:pPr>
        <w:pStyle w:val="Prrafodelista"/>
        <w:numPr>
          <w:ilvl w:val="0"/>
          <w:numId w:val="26"/>
        </w:numPr>
        <w:spacing w:after="0" w:line="360" w:lineRule="auto"/>
        <w:ind w:left="357" w:hanging="357"/>
        <w:jc w:val="both"/>
        <w:rPr>
          <w:ins w:id="146" w:author="Banco2" w:date="2017-04-04T12:16:00Z"/>
          <w:rFonts w:cs="Arial"/>
        </w:rPr>
      </w:pPr>
      <w:ins w:id="147" w:author="Banco2" w:date="2017-04-04T12:16:00Z">
        <w:r w:rsidRPr="007F2297">
          <w:rPr>
            <w:rFonts w:cs="Arial"/>
          </w:rPr>
          <w:t>Certificado de calidad ISO 13485:2016 u otro similar.</w:t>
        </w:r>
      </w:ins>
    </w:p>
    <w:p w14:paraId="447F3A83" w14:textId="77777777" w:rsidR="00A879A5" w:rsidRPr="00B8023E" w:rsidRDefault="00A879A5" w:rsidP="00A879A5">
      <w:pPr>
        <w:spacing w:after="0" w:line="360" w:lineRule="auto"/>
        <w:jc w:val="both"/>
        <w:rPr>
          <w:ins w:id="148" w:author="Banco2" w:date="2017-04-04T12:16:00Z"/>
          <w:rFonts w:cs="Arial"/>
        </w:rPr>
      </w:pPr>
    </w:p>
    <w:p w14:paraId="5FF47F57" w14:textId="77777777" w:rsidR="00A879A5" w:rsidRDefault="00A879A5" w:rsidP="00A879A5">
      <w:pPr>
        <w:spacing w:after="0" w:line="360" w:lineRule="auto"/>
        <w:jc w:val="both"/>
        <w:rPr>
          <w:ins w:id="149" w:author="Banco2" w:date="2017-04-04T12:16:00Z"/>
          <w:rFonts w:cs="Arial"/>
          <w:strike/>
        </w:rPr>
      </w:pPr>
      <w:ins w:id="150" w:author="Banco2" w:date="2017-04-04T12:16:00Z">
        <w:r w:rsidRPr="00B8023E">
          <w:rPr>
            <w:rFonts w:cs="Arial"/>
          </w:rPr>
          <w:t>7.</w:t>
        </w:r>
        <w:r>
          <w:rPr>
            <w:rFonts w:cs="Arial"/>
          </w:rPr>
          <w:t>9</w:t>
        </w:r>
        <w:r w:rsidRPr="00B8023E">
          <w:rPr>
            <w:rFonts w:cs="Arial"/>
          </w:rPr>
          <w:t>.- El Banco o establecimiento de salud que exporte tejidos al Ecuador, deberá adjuntar un certificado de cumplimiento, emitido por la autoridad sanitaria</w:t>
        </w:r>
        <w:r>
          <w:rPr>
            <w:rFonts w:cs="Arial"/>
          </w:rPr>
          <w:t xml:space="preserve"> en el que </w:t>
        </w:r>
        <w:r w:rsidRPr="004B67C9">
          <w:rPr>
            <w:rFonts w:cs="Arial"/>
          </w:rPr>
          <w:t>conste:</w:t>
        </w:r>
        <w:r>
          <w:rPr>
            <w:rFonts w:cs="Arial"/>
            <w:strike/>
          </w:rPr>
          <w:t xml:space="preserve"> </w:t>
        </w:r>
      </w:ins>
    </w:p>
    <w:p w14:paraId="41C61EF2" w14:textId="77777777" w:rsidR="00A879A5" w:rsidRDefault="00A879A5" w:rsidP="00A879A5">
      <w:pPr>
        <w:spacing w:after="0" w:line="360" w:lineRule="auto"/>
        <w:jc w:val="both"/>
        <w:rPr>
          <w:ins w:id="151" w:author="Banco2" w:date="2017-04-04T12:16:00Z"/>
          <w:rFonts w:cs="Arial"/>
          <w:strike/>
        </w:rPr>
      </w:pPr>
    </w:p>
    <w:p w14:paraId="689E0ACB" w14:textId="77777777" w:rsidR="00A879A5" w:rsidRPr="004B67C9" w:rsidRDefault="00A879A5" w:rsidP="00A879A5">
      <w:pPr>
        <w:pStyle w:val="Prrafodelista"/>
        <w:numPr>
          <w:ilvl w:val="0"/>
          <w:numId w:val="27"/>
        </w:numPr>
        <w:spacing w:after="0" w:line="360" w:lineRule="auto"/>
        <w:jc w:val="both"/>
        <w:rPr>
          <w:ins w:id="152" w:author="Banco2" w:date="2017-04-04T12:16:00Z"/>
          <w:rFonts w:cs="Arial"/>
        </w:rPr>
      </w:pPr>
      <w:ins w:id="153" w:author="Banco2" w:date="2017-04-04T12:16:00Z">
        <w:r w:rsidRPr="004B67C9">
          <w:rPr>
            <w:rFonts w:cs="Arial"/>
          </w:rPr>
          <w:t>Que el tejido a importar no sea reactivo a las pruebas serológicas, inmunológicas y microbiológicas realizadas en el país de origen</w:t>
        </w:r>
      </w:ins>
    </w:p>
    <w:p w14:paraId="121108A2" w14:textId="77777777" w:rsidR="00A879A5" w:rsidRPr="004B67C9" w:rsidRDefault="00A879A5" w:rsidP="00A879A5">
      <w:pPr>
        <w:pStyle w:val="Prrafodelista"/>
        <w:numPr>
          <w:ilvl w:val="0"/>
          <w:numId w:val="27"/>
        </w:numPr>
        <w:spacing w:after="0" w:line="360" w:lineRule="auto"/>
        <w:jc w:val="both"/>
        <w:rPr>
          <w:ins w:id="154" w:author="Banco2" w:date="2017-04-04T12:16:00Z"/>
          <w:rFonts w:cs="Arial"/>
        </w:rPr>
      </w:pPr>
      <w:ins w:id="155" w:author="Banco2" w:date="2017-04-04T12:16:00Z">
        <w:r w:rsidRPr="004B67C9">
          <w:rPr>
            <w:rFonts w:cs="Arial"/>
          </w:rPr>
          <w:t>Código del Banco, que permita el seguimiento de los tejidos enviados. Este código se registrara en los archivos del BANTEC</w:t>
        </w:r>
      </w:ins>
    </w:p>
    <w:p w14:paraId="3284DE22" w14:textId="77777777" w:rsidR="00A879A5" w:rsidRPr="00B8023E" w:rsidRDefault="00A879A5" w:rsidP="00A879A5">
      <w:pPr>
        <w:spacing w:after="0" w:line="360" w:lineRule="auto"/>
        <w:jc w:val="both"/>
        <w:rPr>
          <w:ins w:id="156" w:author="Banco2" w:date="2017-04-04T12:16:00Z"/>
          <w:rFonts w:cs="Arial"/>
        </w:rPr>
      </w:pPr>
    </w:p>
    <w:p w14:paraId="2E4A896E" w14:textId="77777777" w:rsidR="00A879A5" w:rsidRPr="00B8023E" w:rsidRDefault="00A879A5" w:rsidP="00A879A5">
      <w:pPr>
        <w:spacing w:after="0" w:line="360" w:lineRule="auto"/>
        <w:jc w:val="both"/>
        <w:rPr>
          <w:ins w:id="157" w:author="Banco2" w:date="2017-04-04T12:16:00Z"/>
          <w:rFonts w:cs="Arial"/>
        </w:rPr>
      </w:pPr>
      <w:ins w:id="158" w:author="Banco2" w:date="2017-04-04T12:16:00Z">
        <w:r>
          <w:rPr>
            <w:rFonts w:cs="Arial"/>
          </w:rPr>
          <w:t>7.10</w:t>
        </w:r>
        <w:r w:rsidRPr="00B8023E">
          <w:rPr>
            <w:rFonts w:cs="Arial"/>
          </w:rPr>
          <w:t>.- En el caso de que se realice la importación de varios tejidos a la vez o lotes de tejidos específicos, se solicitaran los mismos documentos puntualizados en los numerales  7.6 Y 7.7, así como la certificación sugerida de liberación con el código correspondiente.</w:t>
        </w:r>
      </w:ins>
    </w:p>
    <w:p w14:paraId="7C871AF2" w14:textId="77777777" w:rsidR="00A879A5" w:rsidRPr="00B8023E" w:rsidRDefault="00A879A5" w:rsidP="00A879A5">
      <w:pPr>
        <w:spacing w:after="0" w:line="360" w:lineRule="auto"/>
        <w:jc w:val="both"/>
        <w:rPr>
          <w:ins w:id="159" w:author="Banco2" w:date="2017-04-04T12:16:00Z"/>
          <w:rFonts w:cs="Arial"/>
        </w:rPr>
      </w:pPr>
    </w:p>
    <w:p w14:paraId="6621BBE2" w14:textId="77777777" w:rsidR="00A879A5" w:rsidRPr="00B8023E" w:rsidRDefault="00A879A5" w:rsidP="00A879A5">
      <w:pPr>
        <w:spacing w:after="0" w:line="360" w:lineRule="auto"/>
        <w:jc w:val="both"/>
        <w:rPr>
          <w:ins w:id="160" w:author="Banco2" w:date="2017-04-04T12:16:00Z"/>
          <w:rFonts w:cs="Arial"/>
        </w:rPr>
      </w:pPr>
      <w:ins w:id="161" w:author="Banco2" w:date="2017-04-04T12:16:00Z">
        <w:r w:rsidRPr="00B8023E">
          <w:rPr>
            <w:rFonts w:cs="Arial"/>
          </w:rPr>
          <w:t>7.</w:t>
        </w:r>
        <w:r>
          <w:rPr>
            <w:rFonts w:cs="Arial"/>
          </w:rPr>
          <w:t>11</w:t>
        </w:r>
        <w:r w:rsidRPr="00B8023E">
          <w:rPr>
            <w:rFonts w:cs="Arial"/>
          </w:rPr>
          <w:t xml:space="preserve">.- Una vez analizada la idoneidad del tejido a ser importado, así como la legitimidad del establecimiento procesador de tejidos y exportador del mismo; la Dirección Técnica de Bancos de Tejidos y Células emitirá el informe para autorización de la Dirección Ejecutiva, autorización que será enviada al establecimiento solicitante en el término  de 24 horas. </w:t>
        </w:r>
      </w:ins>
    </w:p>
    <w:p w14:paraId="3731C49D" w14:textId="77777777" w:rsidR="00A879A5" w:rsidRPr="00B8023E" w:rsidRDefault="00A879A5" w:rsidP="00A879A5">
      <w:pPr>
        <w:spacing w:after="0" w:line="360" w:lineRule="auto"/>
        <w:jc w:val="both"/>
        <w:rPr>
          <w:ins w:id="162" w:author="Banco2" w:date="2017-04-04T12:16:00Z"/>
          <w:rFonts w:cs="Arial"/>
        </w:rPr>
      </w:pPr>
    </w:p>
    <w:p w14:paraId="0B508A03" w14:textId="77777777" w:rsidR="00A879A5" w:rsidRPr="00B8023E" w:rsidRDefault="00A879A5" w:rsidP="00A879A5">
      <w:pPr>
        <w:spacing w:after="0" w:line="360" w:lineRule="auto"/>
        <w:jc w:val="both"/>
        <w:rPr>
          <w:ins w:id="163" w:author="Banco2" w:date="2017-04-04T12:16:00Z"/>
          <w:rFonts w:cs="Arial"/>
        </w:rPr>
      </w:pPr>
      <w:ins w:id="164" w:author="Banco2" w:date="2017-04-04T12:16:00Z">
        <w:r w:rsidRPr="00B8023E">
          <w:rPr>
            <w:rFonts w:cs="Arial"/>
          </w:rPr>
          <w:t>7.1</w:t>
        </w:r>
        <w:r>
          <w:rPr>
            <w:rFonts w:cs="Arial"/>
          </w:rPr>
          <w:t>2</w:t>
        </w:r>
        <w:r w:rsidRPr="00B8023E">
          <w:rPr>
            <w:rFonts w:cs="Arial"/>
          </w:rPr>
          <w:t xml:space="preserve">.- Una vez realizado el trasplante, el establecimiento de salud enviará a la Coordinación Zonal y  está a su vez, a la Dirección Técnica de Bancos de Tejidos, el FORMULARIO RG-INDOT-177  (Anexo 4: Informe de implante de tejido), </w:t>
        </w:r>
        <w:r>
          <w:rPr>
            <w:rFonts w:cs="Arial"/>
          </w:rPr>
          <w:t xml:space="preserve">el cual se adjuntara al archivo del BANTEC, </w:t>
        </w:r>
        <w:r w:rsidRPr="00B8023E">
          <w:rPr>
            <w:rFonts w:cs="Arial"/>
          </w:rPr>
          <w:t>con la valoración de la calidad de los tejidos de origen en el término de 5 (cinco) días calendario máximo posteriores al trasplante.</w:t>
        </w:r>
      </w:ins>
    </w:p>
    <w:p w14:paraId="2BCB59CD" w14:textId="77777777" w:rsidR="00A879A5" w:rsidRPr="00B8023E" w:rsidRDefault="00A879A5" w:rsidP="00A879A5">
      <w:pPr>
        <w:spacing w:after="0" w:line="360" w:lineRule="auto"/>
        <w:jc w:val="both"/>
        <w:rPr>
          <w:ins w:id="165" w:author="Banco2" w:date="2017-04-04T12:16:00Z"/>
          <w:rFonts w:cs="Arial"/>
        </w:rPr>
      </w:pPr>
    </w:p>
    <w:p w14:paraId="3340D69B" w14:textId="77777777" w:rsidR="00A879A5" w:rsidRPr="00B8023E" w:rsidRDefault="00A879A5" w:rsidP="00A879A5">
      <w:pPr>
        <w:spacing w:after="0" w:line="360" w:lineRule="auto"/>
        <w:jc w:val="both"/>
        <w:rPr>
          <w:ins w:id="166" w:author="Banco2" w:date="2017-04-04T12:16:00Z"/>
          <w:rFonts w:cs="Arial"/>
        </w:rPr>
      </w:pPr>
      <w:ins w:id="167" w:author="Banco2" w:date="2017-04-04T12:16:00Z">
        <w:r>
          <w:rPr>
            <w:rFonts w:cs="Arial"/>
          </w:rPr>
          <w:t>7.13.- El certificado de Im</w:t>
        </w:r>
        <w:r w:rsidRPr="00B8023E">
          <w:rPr>
            <w:rFonts w:cs="Arial"/>
          </w:rPr>
          <w:t>plante</w:t>
        </w:r>
        <w:r>
          <w:rPr>
            <w:rFonts w:cs="Arial"/>
          </w:rPr>
          <w:t xml:space="preserve"> o trasplante</w:t>
        </w:r>
        <w:r w:rsidRPr="00B8023E">
          <w:rPr>
            <w:rFonts w:cs="Arial"/>
          </w:rPr>
          <w:t xml:space="preserve"> será registrado en la estadística de la Dirección Técnica de Bancos y Tejidos con el fin de  asegurar la trazabilidad desde el ingreso al país del tejido importado hasta el trasplante para ulterior seguimiento. </w:t>
        </w:r>
      </w:ins>
    </w:p>
    <w:p w14:paraId="5975B693" w14:textId="77777777" w:rsidR="00A879A5" w:rsidRPr="00B8023E" w:rsidRDefault="00A879A5" w:rsidP="00A879A5">
      <w:pPr>
        <w:spacing w:after="0" w:line="360" w:lineRule="auto"/>
        <w:jc w:val="both"/>
        <w:rPr>
          <w:ins w:id="168" w:author="Banco2" w:date="2017-04-04T12:16:00Z"/>
          <w:rFonts w:cs="Arial"/>
        </w:rPr>
      </w:pPr>
    </w:p>
    <w:p w14:paraId="13E9FD12" w14:textId="77777777" w:rsidR="00A879A5" w:rsidRPr="00B8023E" w:rsidRDefault="00A879A5" w:rsidP="00A879A5">
      <w:pPr>
        <w:spacing w:after="0" w:line="360" w:lineRule="auto"/>
        <w:jc w:val="both"/>
        <w:rPr>
          <w:ins w:id="169" w:author="Banco2" w:date="2017-04-04T12:16:00Z"/>
          <w:rFonts w:cs="Arial"/>
        </w:rPr>
      </w:pPr>
      <w:ins w:id="170" w:author="Banco2" w:date="2017-04-04T12:16:00Z">
        <w:r w:rsidRPr="00B8023E">
          <w:rPr>
            <w:rFonts w:cs="Arial"/>
          </w:rPr>
          <w:t>7.1</w:t>
        </w:r>
        <w:r>
          <w:rPr>
            <w:rFonts w:cs="Arial"/>
          </w:rPr>
          <w:t>4</w:t>
        </w:r>
        <w:r w:rsidRPr="00B8023E">
          <w:rPr>
            <w:rFonts w:cs="Arial"/>
          </w:rPr>
          <w:t>.- Los formularios RG-INDOT-175 y RG-INDOT-176, deben presentarse en la Aduana, en original y dos copias. El personal aduanero interviniente hará constar su firma en los formularios, reservándose un ejemplar que deberá ser archivado en la dependencia, otra copia para el solicitante y el original para la Coordinación Zonal del INDOT.</w:t>
        </w:r>
      </w:ins>
    </w:p>
    <w:p w14:paraId="129E62F3" w14:textId="77777777" w:rsidR="00A879A5" w:rsidRDefault="00A879A5" w:rsidP="00A879A5">
      <w:pPr>
        <w:spacing w:after="0" w:line="360" w:lineRule="auto"/>
        <w:jc w:val="both"/>
        <w:rPr>
          <w:ins w:id="171" w:author="Banco2" w:date="2017-04-04T12:16:00Z"/>
          <w:rFonts w:cs="Arial"/>
        </w:rPr>
      </w:pPr>
    </w:p>
    <w:p w14:paraId="6146BBB9" w14:textId="77777777" w:rsidR="00A879A5" w:rsidRPr="00B8023E" w:rsidRDefault="00A879A5" w:rsidP="00A879A5">
      <w:pPr>
        <w:spacing w:after="0" w:line="360" w:lineRule="auto"/>
        <w:jc w:val="both"/>
        <w:rPr>
          <w:ins w:id="172" w:author="Banco2" w:date="2017-04-04T12:16:00Z"/>
          <w:rFonts w:cs="Arial"/>
        </w:rPr>
      </w:pPr>
      <w:ins w:id="173" w:author="Banco2" w:date="2017-04-04T12:16:00Z">
        <w:r w:rsidRPr="00B8023E">
          <w:rPr>
            <w:rFonts w:cs="Arial"/>
          </w:rPr>
          <w:t>7.1</w:t>
        </w:r>
        <w:r>
          <w:rPr>
            <w:rFonts w:cs="Arial"/>
          </w:rPr>
          <w:t>5</w:t>
        </w:r>
        <w:r w:rsidRPr="00B8023E">
          <w:rPr>
            <w:rFonts w:cs="Arial"/>
          </w:rPr>
          <w:t>.- En el caso de córneas, y debido a la alta demanda de pacientes para acceder a un trasplante,  con fines ópticos o tectónicos, las corneas importadas deberán cumplir con las normati</w:t>
        </w:r>
        <w:r>
          <w:rPr>
            <w:rFonts w:cs="Arial"/>
          </w:rPr>
          <w:t xml:space="preserve">vas nacionales. </w:t>
        </w:r>
        <w:r>
          <w:fldChar w:fldCharType="begin"/>
        </w:r>
        <w:r>
          <w:instrText xml:space="preserve"> HYPERLINK "http://www.donaciontrasplante.gob.ec" </w:instrText>
        </w:r>
        <w:r>
          <w:fldChar w:fldCharType="separate"/>
        </w:r>
        <w:r w:rsidRPr="00A81A86">
          <w:rPr>
            <w:rStyle w:val="Hipervnculo"/>
            <w:rFonts w:cs="Arial"/>
          </w:rPr>
          <w:t>www.donaciontrasplante.gob.ec</w:t>
        </w:r>
        <w:r>
          <w:rPr>
            <w:rStyle w:val="Hipervnculo"/>
            <w:rFonts w:cs="Arial"/>
          </w:rPr>
          <w:fldChar w:fldCharType="end"/>
        </w:r>
      </w:ins>
    </w:p>
    <w:p w14:paraId="719C91EE" w14:textId="77777777" w:rsidR="00A879A5" w:rsidRPr="00B8023E" w:rsidRDefault="00A879A5" w:rsidP="00A879A5">
      <w:pPr>
        <w:spacing w:after="0" w:line="360" w:lineRule="auto"/>
        <w:jc w:val="both"/>
        <w:rPr>
          <w:ins w:id="174" w:author="Banco2" w:date="2017-04-04T12:16:00Z"/>
          <w:rFonts w:cs="Arial"/>
        </w:rPr>
      </w:pPr>
    </w:p>
    <w:p w14:paraId="1E973C9E" w14:textId="77777777" w:rsidR="00A879A5" w:rsidRPr="00B8023E" w:rsidRDefault="00A879A5" w:rsidP="00A879A5">
      <w:pPr>
        <w:spacing w:after="0" w:line="240" w:lineRule="auto"/>
        <w:jc w:val="both"/>
        <w:rPr>
          <w:ins w:id="175" w:author="Banco2" w:date="2017-04-04T12:16:00Z"/>
          <w:rFonts w:cs="Arial"/>
          <w:b/>
        </w:rPr>
      </w:pPr>
      <w:ins w:id="176" w:author="Banco2" w:date="2017-04-04T12:16:00Z">
        <w:r w:rsidRPr="00B8023E">
          <w:rPr>
            <w:rFonts w:cs="Arial"/>
            <w:b/>
          </w:rPr>
          <w:t xml:space="preserve">8.- BIOVIGILANCIA: </w:t>
        </w:r>
      </w:ins>
    </w:p>
    <w:p w14:paraId="2AFD3545" w14:textId="77777777" w:rsidR="00A879A5" w:rsidRPr="00B8023E" w:rsidRDefault="00A879A5" w:rsidP="00A879A5">
      <w:pPr>
        <w:spacing w:after="0" w:line="240" w:lineRule="auto"/>
        <w:jc w:val="both"/>
        <w:rPr>
          <w:ins w:id="177" w:author="Banco2" w:date="2017-04-04T12:16:00Z"/>
          <w:rFonts w:cs="Arial"/>
        </w:rPr>
      </w:pPr>
    </w:p>
    <w:p w14:paraId="4EF15090" w14:textId="77777777" w:rsidR="00A879A5" w:rsidRPr="00B8023E" w:rsidRDefault="00A879A5" w:rsidP="00A879A5">
      <w:pPr>
        <w:spacing w:after="0" w:line="360" w:lineRule="auto"/>
        <w:jc w:val="both"/>
        <w:rPr>
          <w:ins w:id="178" w:author="Banco2" w:date="2017-04-04T12:16:00Z"/>
          <w:rFonts w:cs="Arial"/>
        </w:rPr>
      </w:pPr>
      <w:ins w:id="179" w:author="Banco2" w:date="2017-04-04T12:16:00Z">
        <w:r w:rsidRPr="00B8023E">
          <w:rPr>
            <w:rFonts w:cs="Arial"/>
          </w:rPr>
          <w:t>-</w:t>
        </w:r>
        <w:r w:rsidRPr="00B8023E">
          <w:rPr>
            <w:rFonts w:cs="Arial"/>
          </w:rPr>
          <w:tab/>
          <w:t>Seguimiento al paciente</w:t>
        </w:r>
      </w:ins>
    </w:p>
    <w:p w14:paraId="1AAC7C81" w14:textId="77777777" w:rsidR="00A879A5" w:rsidRPr="00B8023E" w:rsidRDefault="00A879A5" w:rsidP="00A879A5">
      <w:pPr>
        <w:spacing w:after="0" w:line="360" w:lineRule="auto"/>
        <w:jc w:val="both"/>
        <w:rPr>
          <w:ins w:id="180" w:author="Banco2" w:date="2017-04-04T12:16:00Z"/>
          <w:rFonts w:cs="Arial"/>
        </w:rPr>
      </w:pPr>
      <w:ins w:id="181" w:author="Banco2" w:date="2017-04-04T12:16:00Z">
        <w:r w:rsidRPr="00B8023E">
          <w:rPr>
            <w:rFonts w:cs="Arial"/>
          </w:rPr>
          <w:t>Las Coordinaciones Zonales del INDOT serán las responsables del seguimiento del paciente de acuerdo al procedimiento respectivo.</w:t>
        </w:r>
      </w:ins>
    </w:p>
    <w:p w14:paraId="663132AF" w14:textId="77777777" w:rsidR="00A879A5" w:rsidRPr="00B8023E" w:rsidRDefault="00A879A5" w:rsidP="00A879A5">
      <w:pPr>
        <w:spacing w:after="0" w:line="360" w:lineRule="auto"/>
        <w:jc w:val="both"/>
        <w:rPr>
          <w:ins w:id="182" w:author="Banco2" w:date="2017-04-04T12:16:00Z"/>
          <w:rFonts w:cs="Arial"/>
        </w:rPr>
      </w:pPr>
      <w:ins w:id="183" w:author="Banco2" w:date="2017-04-04T12:16:00Z">
        <w:r w:rsidRPr="00B8023E">
          <w:rPr>
            <w:rFonts w:cs="Arial"/>
          </w:rPr>
          <w:t>-</w:t>
        </w:r>
        <w:r w:rsidRPr="00B8023E">
          <w:rPr>
            <w:rFonts w:cs="Arial"/>
          </w:rPr>
          <w:tab/>
          <w:t>Reacciones adversas</w:t>
        </w:r>
      </w:ins>
    </w:p>
    <w:p w14:paraId="08724AE7" w14:textId="77777777" w:rsidR="00A879A5" w:rsidRPr="00B8023E" w:rsidRDefault="00A879A5" w:rsidP="00A879A5">
      <w:pPr>
        <w:spacing w:after="0" w:line="360" w:lineRule="auto"/>
        <w:jc w:val="both"/>
        <w:rPr>
          <w:ins w:id="184" w:author="Banco2" w:date="2017-04-04T12:16:00Z"/>
          <w:rFonts w:cs="Arial"/>
        </w:rPr>
      </w:pPr>
      <w:ins w:id="185" w:author="Banco2" w:date="2017-04-04T12:16:00Z">
        <w:r w:rsidRPr="00B8023E">
          <w:rPr>
            <w:rFonts w:cs="Arial"/>
          </w:rPr>
          <w:t xml:space="preserve">Toda reacción adversa relacionada con el trasplante de tejidos importados, deberá ser reportada por el médico especialista y el establecimiento de salud en donde se realizó el trasplante </w:t>
        </w:r>
        <w:r>
          <w:rPr>
            <w:rFonts w:cs="Arial"/>
          </w:rPr>
          <w:t xml:space="preserve">o implante </w:t>
        </w:r>
        <w:r w:rsidRPr="00B8023E">
          <w:rPr>
            <w:rFonts w:cs="Arial"/>
          </w:rPr>
          <w:t>a la Coordinación Zonal del INDOT respectiva, quienes remitirán a</w:t>
        </w:r>
        <w:r>
          <w:rPr>
            <w:rFonts w:cs="Arial"/>
          </w:rPr>
          <w:t>l BANTEC para ingreso al archivo.</w:t>
        </w:r>
      </w:ins>
    </w:p>
    <w:p w14:paraId="23B045E7" w14:textId="77777777" w:rsidR="00A879A5" w:rsidRDefault="00A879A5" w:rsidP="00A879A5">
      <w:pPr>
        <w:spacing w:after="0" w:line="240" w:lineRule="auto"/>
        <w:jc w:val="both"/>
        <w:rPr>
          <w:ins w:id="186" w:author="Banco2" w:date="2017-04-04T12:17:00Z"/>
          <w:rFonts w:cs="Arial"/>
        </w:rPr>
      </w:pPr>
    </w:p>
    <w:p w14:paraId="0AED0256" w14:textId="77777777" w:rsidR="00A879A5" w:rsidRDefault="00A879A5" w:rsidP="00A879A5">
      <w:pPr>
        <w:spacing w:after="0" w:line="240" w:lineRule="auto"/>
        <w:jc w:val="both"/>
        <w:rPr>
          <w:ins w:id="187" w:author="Banco2" w:date="2017-04-04T12:17:00Z"/>
          <w:rFonts w:cs="Arial"/>
        </w:rPr>
      </w:pPr>
    </w:p>
    <w:p w14:paraId="417F55AA" w14:textId="77777777" w:rsidR="00A879A5" w:rsidRPr="00B8023E" w:rsidRDefault="00A879A5" w:rsidP="00A879A5">
      <w:pPr>
        <w:spacing w:after="0" w:line="240" w:lineRule="auto"/>
        <w:jc w:val="both"/>
        <w:rPr>
          <w:ins w:id="188" w:author="Banco2" w:date="2017-04-04T12:16:00Z"/>
          <w:rFonts w:cs="Arial"/>
        </w:rPr>
      </w:pPr>
    </w:p>
    <w:p w14:paraId="3C767B6C" w14:textId="77777777" w:rsidR="00A879A5" w:rsidRPr="00B8023E" w:rsidRDefault="00A879A5" w:rsidP="00A879A5">
      <w:pPr>
        <w:spacing w:after="0" w:line="240" w:lineRule="auto"/>
        <w:jc w:val="both"/>
        <w:rPr>
          <w:ins w:id="189" w:author="Banco2" w:date="2017-04-04T12:16:00Z"/>
          <w:rFonts w:cs="Arial"/>
          <w:b/>
        </w:rPr>
      </w:pPr>
      <w:ins w:id="190" w:author="Banco2" w:date="2017-04-04T12:16:00Z">
        <w:r w:rsidRPr="00B8023E">
          <w:rPr>
            <w:rFonts w:cs="Arial"/>
            <w:b/>
          </w:rPr>
          <w:t xml:space="preserve">9.- TRAZABILIDAD: </w:t>
        </w:r>
      </w:ins>
    </w:p>
    <w:p w14:paraId="2869A32C" w14:textId="77777777" w:rsidR="00A879A5" w:rsidRPr="00B8023E" w:rsidRDefault="00A879A5" w:rsidP="00A879A5">
      <w:pPr>
        <w:spacing w:after="0" w:line="240" w:lineRule="auto"/>
        <w:jc w:val="both"/>
        <w:rPr>
          <w:ins w:id="191" w:author="Banco2" w:date="2017-04-04T12:16:00Z"/>
          <w:rFonts w:cs="Arial"/>
        </w:rPr>
      </w:pPr>
    </w:p>
    <w:p w14:paraId="77A586A7" w14:textId="77777777" w:rsidR="00A879A5" w:rsidRDefault="00A879A5" w:rsidP="00A879A5">
      <w:pPr>
        <w:spacing w:after="0" w:line="360" w:lineRule="auto"/>
        <w:jc w:val="both"/>
        <w:rPr>
          <w:ins w:id="192" w:author="Banco2" w:date="2017-04-04T12:16:00Z"/>
          <w:rFonts w:cs="Arial"/>
        </w:rPr>
      </w:pPr>
      <w:ins w:id="193" w:author="Banco2" w:date="2017-04-04T12:16:00Z">
        <w:r w:rsidRPr="00B8023E">
          <w:rPr>
            <w:rFonts w:cs="Arial"/>
          </w:rPr>
          <w:t xml:space="preserve">Se llevará un sistema de rastreo de origen y destino de todos los tejidos importados, a su vez  toda la información relacionada será ingresada en los sistemas informáticos del Banco de  Tejidos, con la documentación respectiva de cada proceso en tiempo real, con el fin de asegurar la trazabilidad. </w:t>
        </w:r>
      </w:ins>
    </w:p>
    <w:p w14:paraId="242BB34C" w14:textId="77777777" w:rsidR="00A879A5" w:rsidRPr="00B8023E" w:rsidRDefault="00A879A5" w:rsidP="00A879A5">
      <w:pPr>
        <w:spacing w:after="0" w:line="360" w:lineRule="auto"/>
        <w:jc w:val="both"/>
        <w:rPr>
          <w:ins w:id="194" w:author="Banco2" w:date="2017-04-04T12:16:00Z"/>
          <w:rFonts w:cs="Arial"/>
        </w:rPr>
      </w:pPr>
    </w:p>
    <w:p w14:paraId="3B8A438D" w14:textId="77777777" w:rsidR="00A879A5" w:rsidRPr="00B8023E" w:rsidRDefault="00A879A5" w:rsidP="00A879A5">
      <w:pPr>
        <w:pStyle w:val="Prrafodelista"/>
        <w:numPr>
          <w:ilvl w:val="0"/>
          <w:numId w:val="22"/>
        </w:numPr>
        <w:spacing w:after="0" w:line="360" w:lineRule="auto"/>
        <w:jc w:val="both"/>
        <w:rPr>
          <w:ins w:id="195" w:author="Banco2" w:date="2017-04-04T12:16:00Z"/>
          <w:rFonts w:cs="Arial"/>
        </w:rPr>
      </w:pPr>
      <w:ins w:id="196" w:author="Banco2" w:date="2017-04-04T12:16:00Z">
        <w:r w:rsidRPr="00B8023E">
          <w:rPr>
            <w:rFonts w:cs="Arial"/>
          </w:rPr>
          <w:t>El rastreo de origen a destino no sólo se aplica a los tejidos, sino también a los productos y materiales que entren en contacto con el tejido y puedan tener efecto sobre su calidad y seguridad.</w:t>
        </w:r>
      </w:ins>
    </w:p>
    <w:p w14:paraId="424E4300" w14:textId="77777777" w:rsidR="00A879A5" w:rsidRPr="00B8023E" w:rsidRDefault="00A879A5" w:rsidP="00A879A5">
      <w:pPr>
        <w:pStyle w:val="Prrafodelista"/>
        <w:numPr>
          <w:ilvl w:val="0"/>
          <w:numId w:val="22"/>
        </w:numPr>
        <w:spacing w:after="0" w:line="360" w:lineRule="auto"/>
        <w:jc w:val="both"/>
        <w:rPr>
          <w:ins w:id="197" w:author="Banco2" w:date="2017-04-04T12:16:00Z"/>
          <w:rFonts w:cs="Arial"/>
        </w:rPr>
      </w:pPr>
      <w:ins w:id="198" w:author="Banco2" w:date="2017-04-04T12:16:00Z">
        <w:r w:rsidRPr="00B8023E">
          <w:rPr>
            <w:rFonts w:cs="Arial"/>
          </w:rPr>
          <w:t xml:space="preserve">La información mínima </w:t>
        </w:r>
        <w:r>
          <w:rPr>
            <w:rFonts w:cs="Arial"/>
          </w:rPr>
          <w:t xml:space="preserve">que se requiere </w:t>
        </w:r>
        <w:r w:rsidRPr="00B8023E">
          <w:rPr>
            <w:rFonts w:cs="Arial"/>
          </w:rPr>
          <w:t>en la identificación/etiquetado</w:t>
        </w:r>
        <w:r>
          <w:rPr>
            <w:rFonts w:cs="Arial"/>
          </w:rPr>
          <w:t xml:space="preserve"> del tejido</w:t>
        </w:r>
        <w:r w:rsidRPr="00B8023E">
          <w:rPr>
            <w:rFonts w:cs="Arial"/>
          </w:rPr>
          <w:t xml:space="preserve"> es:</w:t>
        </w:r>
      </w:ins>
    </w:p>
    <w:p w14:paraId="4F6D3B7A" w14:textId="77777777" w:rsidR="00A879A5" w:rsidRPr="00B8023E" w:rsidRDefault="00A879A5" w:rsidP="00A879A5">
      <w:pPr>
        <w:numPr>
          <w:ilvl w:val="0"/>
          <w:numId w:val="21"/>
        </w:numPr>
        <w:spacing w:after="0" w:line="360" w:lineRule="auto"/>
        <w:jc w:val="both"/>
        <w:rPr>
          <w:ins w:id="199" w:author="Banco2" w:date="2017-04-04T12:16:00Z"/>
          <w:rFonts w:cs="Arial"/>
        </w:rPr>
      </w:pPr>
      <w:ins w:id="200" w:author="Banco2" w:date="2017-04-04T12:16:00Z">
        <w:r w:rsidRPr="00B8023E">
          <w:rPr>
            <w:rFonts w:cs="Arial"/>
          </w:rPr>
          <w:t>Identificación del banco de tejidos,  establecimiento de salud u organismo de obtención autorizado, país, ciudad, dirección, teléfonos y e-mail.</w:t>
        </w:r>
      </w:ins>
    </w:p>
    <w:p w14:paraId="2C8FA76A" w14:textId="77777777" w:rsidR="00A879A5" w:rsidRPr="00B8023E" w:rsidRDefault="00A879A5" w:rsidP="00A879A5">
      <w:pPr>
        <w:numPr>
          <w:ilvl w:val="0"/>
          <w:numId w:val="21"/>
        </w:numPr>
        <w:spacing w:after="0" w:line="360" w:lineRule="auto"/>
        <w:jc w:val="both"/>
        <w:rPr>
          <w:ins w:id="201" w:author="Banco2" w:date="2017-04-04T12:16:00Z"/>
          <w:rFonts w:cs="Arial"/>
        </w:rPr>
      </w:pPr>
      <w:ins w:id="202" w:author="Banco2" w:date="2017-04-04T12:16:00Z">
        <w:r w:rsidRPr="00B8023E">
          <w:rPr>
            <w:rFonts w:cs="Arial"/>
          </w:rPr>
          <w:t>Nombre del tejido</w:t>
        </w:r>
      </w:ins>
    </w:p>
    <w:p w14:paraId="1E165D29" w14:textId="77777777" w:rsidR="00A879A5" w:rsidRPr="00B8023E" w:rsidRDefault="00A879A5" w:rsidP="00A879A5">
      <w:pPr>
        <w:numPr>
          <w:ilvl w:val="0"/>
          <w:numId w:val="21"/>
        </w:numPr>
        <w:spacing w:after="0" w:line="360" w:lineRule="auto"/>
        <w:jc w:val="both"/>
        <w:rPr>
          <w:ins w:id="203" w:author="Banco2" w:date="2017-04-04T12:16:00Z"/>
          <w:rFonts w:cs="Arial"/>
        </w:rPr>
      </w:pPr>
      <w:ins w:id="204" w:author="Banco2" w:date="2017-04-04T12:16:00Z">
        <w:r w:rsidRPr="00B8023E">
          <w:rPr>
            <w:rFonts w:cs="Arial"/>
          </w:rPr>
          <w:t>Características: dimensiones u otra información inherente al tejido</w:t>
        </w:r>
      </w:ins>
    </w:p>
    <w:p w14:paraId="5B00A497" w14:textId="77777777" w:rsidR="00A879A5" w:rsidRPr="00B8023E" w:rsidRDefault="00A879A5" w:rsidP="00A879A5">
      <w:pPr>
        <w:numPr>
          <w:ilvl w:val="0"/>
          <w:numId w:val="21"/>
        </w:numPr>
        <w:spacing w:after="0" w:line="360" w:lineRule="auto"/>
        <w:jc w:val="both"/>
        <w:rPr>
          <w:ins w:id="205" w:author="Banco2" w:date="2017-04-04T12:16:00Z"/>
          <w:rFonts w:cs="Arial"/>
        </w:rPr>
      </w:pPr>
      <w:ins w:id="206" w:author="Banco2" w:date="2017-04-04T12:16:00Z">
        <w:r w:rsidRPr="00B8023E">
          <w:rPr>
            <w:rFonts w:cs="Arial"/>
          </w:rPr>
          <w:t>Número identificativo, único de donación: código</w:t>
        </w:r>
      </w:ins>
    </w:p>
    <w:p w14:paraId="42B7259F" w14:textId="77777777" w:rsidR="00A879A5" w:rsidRPr="00B8023E" w:rsidRDefault="00A879A5" w:rsidP="00A879A5">
      <w:pPr>
        <w:numPr>
          <w:ilvl w:val="0"/>
          <w:numId w:val="21"/>
        </w:numPr>
        <w:spacing w:after="0" w:line="360" w:lineRule="auto"/>
        <w:jc w:val="both"/>
        <w:rPr>
          <w:ins w:id="207" w:author="Banco2" w:date="2017-04-04T12:16:00Z"/>
          <w:rFonts w:cs="Arial"/>
        </w:rPr>
      </w:pPr>
      <w:ins w:id="208" w:author="Banco2" w:date="2017-04-04T12:16:00Z">
        <w:r w:rsidRPr="00B8023E">
          <w:rPr>
            <w:rFonts w:cs="Arial"/>
          </w:rPr>
          <w:t>Fecha de obtención</w:t>
        </w:r>
        <w:r>
          <w:rPr>
            <w:rFonts w:cs="Arial"/>
          </w:rPr>
          <w:t xml:space="preserve"> </w:t>
        </w:r>
      </w:ins>
    </w:p>
    <w:p w14:paraId="072B2CC4" w14:textId="77777777" w:rsidR="00A879A5" w:rsidRPr="00B8023E" w:rsidRDefault="00A879A5" w:rsidP="00A879A5">
      <w:pPr>
        <w:numPr>
          <w:ilvl w:val="0"/>
          <w:numId w:val="21"/>
        </w:numPr>
        <w:spacing w:after="0" w:line="360" w:lineRule="auto"/>
        <w:jc w:val="both"/>
        <w:rPr>
          <w:ins w:id="209" w:author="Banco2" w:date="2017-04-04T12:16:00Z"/>
          <w:rFonts w:cs="Arial"/>
        </w:rPr>
      </w:pPr>
      <w:ins w:id="210" w:author="Banco2" w:date="2017-04-04T12:16:00Z">
        <w:r w:rsidRPr="00B8023E">
          <w:rPr>
            <w:rFonts w:cs="Arial"/>
          </w:rPr>
          <w:t>Fecha de caducidad</w:t>
        </w:r>
      </w:ins>
    </w:p>
    <w:p w14:paraId="1E61132D" w14:textId="77777777" w:rsidR="00A879A5" w:rsidRPr="00B8023E" w:rsidRDefault="00A879A5" w:rsidP="00A879A5">
      <w:pPr>
        <w:numPr>
          <w:ilvl w:val="0"/>
          <w:numId w:val="21"/>
        </w:numPr>
        <w:spacing w:after="0" w:line="360" w:lineRule="auto"/>
        <w:jc w:val="both"/>
        <w:rPr>
          <w:ins w:id="211" w:author="Banco2" w:date="2017-04-04T12:16:00Z"/>
          <w:rFonts w:cs="Arial"/>
        </w:rPr>
      </w:pPr>
      <w:ins w:id="212" w:author="Banco2" w:date="2017-04-04T12:16:00Z">
        <w:r w:rsidRPr="00B8023E">
          <w:rPr>
            <w:rFonts w:cs="Arial"/>
          </w:rPr>
          <w:t>Resultados de análisis laboratorio: serología, inmunología, microbiología, pruebas NAT</w:t>
        </w:r>
      </w:ins>
    </w:p>
    <w:p w14:paraId="0D297320" w14:textId="77777777" w:rsidR="00A879A5" w:rsidRPr="00B8023E" w:rsidRDefault="00A879A5" w:rsidP="00A879A5">
      <w:pPr>
        <w:numPr>
          <w:ilvl w:val="0"/>
          <w:numId w:val="21"/>
        </w:numPr>
        <w:spacing w:after="0" w:line="360" w:lineRule="auto"/>
        <w:jc w:val="both"/>
        <w:rPr>
          <w:ins w:id="213" w:author="Banco2" w:date="2017-04-04T12:16:00Z"/>
          <w:rFonts w:cs="Arial"/>
        </w:rPr>
      </w:pPr>
      <w:ins w:id="214" w:author="Banco2" w:date="2017-04-04T12:16:00Z">
        <w:r w:rsidRPr="00B8023E">
          <w:rPr>
            <w:rFonts w:cs="Arial"/>
          </w:rPr>
          <w:t>Condiciones de almacenamiento</w:t>
        </w:r>
      </w:ins>
    </w:p>
    <w:p w14:paraId="0A325AEF" w14:textId="77777777" w:rsidR="00A879A5" w:rsidRPr="00B8023E" w:rsidRDefault="00A879A5" w:rsidP="00A879A5">
      <w:pPr>
        <w:numPr>
          <w:ilvl w:val="0"/>
          <w:numId w:val="21"/>
        </w:numPr>
        <w:spacing w:after="0" w:line="360" w:lineRule="auto"/>
        <w:jc w:val="both"/>
        <w:rPr>
          <w:ins w:id="215" w:author="Banco2" w:date="2017-04-04T12:16:00Z"/>
          <w:rFonts w:cs="Arial"/>
        </w:rPr>
      </w:pPr>
      <w:ins w:id="216" w:author="Banco2" w:date="2017-04-04T12:16:00Z">
        <w:r w:rsidRPr="00B8023E">
          <w:rPr>
            <w:rFonts w:cs="Arial"/>
          </w:rPr>
          <w:t>Identificación del tejido con el logo de substancia de categoría BUN 3373</w:t>
        </w:r>
      </w:ins>
    </w:p>
    <w:p w14:paraId="48D7412A" w14:textId="77777777" w:rsidR="00A879A5" w:rsidRPr="00B8023E" w:rsidRDefault="00A879A5" w:rsidP="00A879A5">
      <w:pPr>
        <w:numPr>
          <w:ilvl w:val="0"/>
          <w:numId w:val="21"/>
        </w:numPr>
        <w:spacing w:after="0" w:line="360" w:lineRule="auto"/>
        <w:jc w:val="both"/>
        <w:rPr>
          <w:ins w:id="217" w:author="Banco2" w:date="2017-04-04T12:16:00Z"/>
          <w:rFonts w:cs="Arial"/>
        </w:rPr>
      </w:pPr>
      <w:ins w:id="218" w:author="Banco2" w:date="2017-04-04T12:16:00Z">
        <w:r w:rsidRPr="00B8023E">
          <w:rPr>
            <w:rFonts w:cs="Arial"/>
          </w:rPr>
          <w:t>La etiqueta debe ser reflexiva, adhesiva y mínimo debe cubrir las tres cuartas  partes de la bolsa estéril que contiene el tejido. Resistente a temperaturas de congelación y ultracongelación.</w:t>
        </w:r>
      </w:ins>
    </w:p>
    <w:p w14:paraId="04EBC6E5" w14:textId="77777777" w:rsidR="00A879A5" w:rsidRPr="00B8023E" w:rsidRDefault="00A879A5" w:rsidP="00A879A5">
      <w:pPr>
        <w:pStyle w:val="Prrafodelista"/>
        <w:numPr>
          <w:ilvl w:val="0"/>
          <w:numId w:val="22"/>
        </w:numPr>
        <w:spacing w:after="0" w:line="360" w:lineRule="auto"/>
        <w:jc w:val="both"/>
        <w:rPr>
          <w:ins w:id="219" w:author="Banco2" w:date="2017-04-04T12:16:00Z"/>
          <w:rFonts w:cs="Arial"/>
        </w:rPr>
      </w:pPr>
      <w:ins w:id="220" w:author="Banco2" w:date="2017-04-04T12:16:00Z">
        <w:r w:rsidRPr="00B8023E">
          <w:rPr>
            <w:rFonts w:cs="Arial"/>
          </w:rPr>
          <w:t>La información se guarda y se custodia de forma segura por 30 años a partir de su archivo.</w:t>
        </w:r>
      </w:ins>
    </w:p>
    <w:p w14:paraId="643A027A" w14:textId="77777777" w:rsidR="00A879A5" w:rsidRPr="00B8023E" w:rsidRDefault="00A879A5" w:rsidP="00A879A5">
      <w:pPr>
        <w:spacing w:after="0" w:line="240" w:lineRule="auto"/>
        <w:jc w:val="both"/>
        <w:rPr>
          <w:ins w:id="221" w:author="Banco2" w:date="2017-04-04T12:16:00Z"/>
          <w:rFonts w:cs="Arial"/>
        </w:rPr>
      </w:pPr>
    </w:p>
    <w:p w14:paraId="4D062BFB" w14:textId="77777777" w:rsidR="00A879A5" w:rsidRDefault="00A879A5" w:rsidP="00A879A5">
      <w:pPr>
        <w:spacing w:after="0" w:line="240" w:lineRule="auto"/>
        <w:jc w:val="both"/>
        <w:rPr>
          <w:ins w:id="222" w:author="Banco2" w:date="2017-04-04T12:17:00Z"/>
          <w:rFonts w:cs="Arial"/>
          <w:b/>
        </w:rPr>
      </w:pPr>
    </w:p>
    <w:p w14:paraId="00D21221" w14:textId="77777777" w:rsidR="00A879A5" w:rsidRDefault="00A879A5" w:rsidP="00A879A5">
      <w:pPr>
        <w:spacing w:after="0" w:line="240" w:lineRule="auto"/>
        <w:jc w:val="both"/>
        <w:rPr>
          <w:ins w:id="223" w:author="Banco2" w:date="2017-04-04T12:17:00Z"/>
          <w:rFonts w:cs="Arial"/>
          <w:b/>
        </w:rPr>
      </w:pPr>
    </w:p>
    <w:p w14:paraId="160E3C94" w14:textId="77777777" w:rsidR="00A879A5" w:rsidRDefault="00A879A5" w:rsidP="00A879A5">
      <w:pPr>
        <w:spacing w:after="0" w:line="240" w:lineRule="auto"/>
        <w:jc w:val="both"/>
        <w:rPr>
          <w:ins w:id="224" w:author="Banco2" w:date="2017-04-04T12:17:00Z"/>
          <w:rFonts w:cs="Arial"/>
          <w:b/>
        </w:rPr>
      </w:pPr>
    </w:p>
    <w:p w14:paraId="207DE082" w14:textId="77777777" w:rsidR="00A879A5" w:rsidRPr="00B8023E" w:rsidRDefault="00A879A5" w:rsidP="00A879A5">
      <w:pPr>
        <w:spacing w:after="0" w:line="240" w:lineRule="auto"/>
        <w:jc w:val="both"/>
        <w:rPr>
          <w:ins w:id="225" w:author="Banco2" w:date="2017-04-04T12:16:00Z"/>
          <w:rFonts w:cs="Arial"/>
          <w:b/>
        </w:rPr>
      </w:pPr>
      <w:ins w:id="226" w:author="Banco2" w:date="2017-04-04T12:16:00Z">
        <w:r w:rsidRPr="00B8023E">
          <w:rPr>
            <w:rFonts w:cs="Arial"/>
            <w:b/>
          </w:rPr>
          <w:t>10.-</w:t>
        </w:r>
        <w:r w:rsidRPr="00B8023E">
          <w:rPr>
            <w:rFonts w:cs="Arial"/>
            <w:b/>
          </w:rPr>
          <w:tab/>
          <w:t>CONFIDENCIALIDAD</w:t>
        </w:r>
      </w:ins>
    </w:p>
    <w:p w14:paraId="181A9B11" w14:textId="77777777" w:rsidR="00A879A5" w:rsidRPr="00B8023E" w:rsidRDefault="00A879A5" w:rsidP="00A879A5">
      <w:pPr>
        <w:spacing w:after="0" w:line="240" w:lineRule="auto"/>
        <w:jc w:val="both"/>
        <w:rPr>
          <w:ins w:id="227" w:author="Banco2" w:date="2017-04-04T12:16:00Z"/>
          <w:rFonts w:cs="Arial"/>
          <w:b/>
        </w:rPr>
      </w:pPr>
    </w:p>
    <w:p w14:paraId="4FBBABB9" w14:textId="77777777" w:rsidR="00A879A5" w:rsidRPr="00B8023E" w:rsidRDefault="00A879A5" w:rsidP="00A879A5">
      <w:pPr>
        <w:spacing w:after="0" w:line="360" w:lineRule="auto"/>
        <w:jc w:val="both"/>
        <w:rPr>
          <w:ins w:id="228" w:author="Banco2" w:date="2017-04-04T12:16:00Z"/>
          <w:rFonts w:cs="Arial"/>
        </w:rPr>
      </w:pPr>
      <w:ins w:id="229" w:author="Banco2" w:date="2017-04-04T12:16:00Z">
        <w:r w:rsidRPr="00B8023E">
          <w:rPr>
            <w:rFonts w:cs="Arial"/>
          </w:rPr>
          <w:t>Se guardara absoluta reserva en cuanto a la información que permita la identificación de donantes y receptores del tejido, ni se facilita a los donantes o familiares los datos identificadores de los receptores o viceversa.</w:t>
        </w:r>
        <w:r>
          <w:rPr>
            <w:rFonts w:cs="Arial"/>
          </w:rPr>
          <w:t xml:space="preserve"> </w:t>
        </w:r>
      </w:ins>
    </w:p>
    <w:p w14:paraId="6DB7BC29" w14:textId="77777777" w:rsidR="00A879A5" w:rsidRDefault="00A879A5" w:rsidP="00A879A5">
      <w:pPr>
        <w:spacing w:after="0" w:line="240" w:lineRule="auto"/>
        <w:jc w:val="both"/>
        <w:rPr>
          <w:ins w:id="230" w:author="Banco2" w:date="2017-04-04T12:16:00Z"/>
          <w:rFonts w:cs="Arial"/>
          <w:b/>
        </w:rPr>
      </w:pPr>
    </w:p>
    <w:p w14:paraId="3CBA5693" w14:textId="77777777" w:rsidR="00A879A5" w:rsidRPr="00B8023E" w:rsidRDefault="00A879A5" w:rsidP="00A879A5">
      <w:pPr>
        <w:spacing w:after="0" w:line="240" w:lineRule="auto"/>
        <w:jc w:val="both"/>
        <w:rPr>
          <w:ins w:id="231" w:author="Banco2" w:date="2017-04-04T12:16:00Z"/>
          <w:rFonts w:cs="Arial"/>
          <w:b/>
        </w:rPr>
      </w:pPr>
      <w:ins w:id="232" w:author="Banco2" w:date="2017-04-04T12:16:00Z">
        <w:r w:rsidRPr="00B8023E">
          <w:rPr>
            <w:rFonts w:cs="Arial"/>
            <w:b/>
          </w:rPr>
          <w:t>1</w:t>
        </w:r>
        <w:r>
          <w:rPr>
            <w:rFonts w:cs="Arial"/>
            <w:b/>
          </w:rPr>
          <w:t>1</w:t>
        </w:r>
        <w:r w:rsidRPr="00B8023E">
          <w:rPr>
            <w:rFonts w:cs="Arial"/>
            <w:b/>
          </w:rPr>
          <w:t>.- TRANSPORTE</w:t>
        </w:r>
      </w:ins>
    </w:p>
    <w:p w14:paraId="53980B9C" w14:textId="77777777" w:rsidR="00A879A5" w:rsidRPr="00B8023E" w:rsidRDefault="00A879A5" w:rsidP="00A879A5">
      <w:pPr>
        <w:spacing w:after="0" w:line="240" w:lineRule="auto"/>
        <w:jc w:val="both"/>
        <w:rPr>
          <w:ins w:id="233" w:author="Banco2" w:date="2017-04-04T12:16:00Z"/>
          <w:rFonts w:cs="Arial"/>
        </w:rPr>
      </w:pPr>
    </w:p>
    <w:p w14:paraId="0B024115" w14:textId="77777777" w:rsidR="00A879A5" w:rsidRPr="00B8023E" w:rsidRDefault="00A879A5" w:rsidP="00A879A5">
      <w:pPr>
        <w:spacing w:after="0" w:line="360" w:lineRule="auto"/>
        <w:jc w:val="both"/>
        <w:rPr>
          <w:ins w:id="234" w:author="Banco2" w:date="2017-04-04T12:16:00Z"/>
          <w:rFonts w:cs="Arial"/>
        </w:rPr>
      </w:pPr>
      <w:ins w:id="235" w:author="Banco2" w:date="2017-04-04T12:16:00Z">
        <w:r w:rsidRPr="00B8023E">
          <w:rPr>
            <w:rFonts w:cs="Arial"/>
          </w:rPr>
          <w:t xml:space="preserve">El transporte se regirá en base a la normativa vigente en el país de origen siempre y cuando garantice que el tejido se encuentre en las condiciones especificadas de seguridad y calidad del tejido. </w:t>
        </w:r>
      </w:ins>
    </w:p>
    <w:p w14:paraId="70877B32" w14:textId="77777777" w:rsidR="00A879A5" w:rsidRPr="00B8023E" w:rsidRDefault="00A879A5" w:rsidP="00A879A5">
      <w:pPr>
        <w:spacing w:after="0" w:line="240" w:lineRule="auto"/>
        <w:jc w:val="both"/>
        <w:rPr>
          <w:ins w:id="236" w:author="Banco2" w:date="2017-04-04T12:16:00Z"/>
          <w:rFonts w:cs="Arial"/>
        </w:rPr>
      </w:pPr>
    </w:p>
    <w:p w14:paraId="188E32B0" w14:textId="77777777" w:rsidR="00A879A5" w:rsidRPr="00B8023E" w:rsidRDefault="00A879A5" w:rsidP="00A879A5">
      <w:pPr>
        <w:spacing w:after="0" w:line="240" w:lineRule="auto"/>
        <w:jc w:val="both"/>
        <w:rPr>
          <w:ins w:id="237" w:author="Banco2" w:date="2017-04-04T12:16:00Z"/>
          <w:rFonts w:cs="Arial"/>
          <w:b/>
        </w:rPr>
      </w:pPr>
      <w:ins w:id="238" w:author="Banco2" w:date="2017-04-04T12:16:00Z">
        <w:r>
          <w:rPr>
            <w:rFonts w:cs="Arial"/>
            <w:b/>
          </w:rPr>
          <w:t>12</w:t>
        </w:r>
        <w:r w:rsidRPr="00B8023E">
          <w:rPr>
            <w:rFonts w:cs="Arial"/>
            <w:b/>
          </w:rPr>
          <w:t>.- DESCARTE DEL TEJIDO</w:t>
        </w:r>
      </w:ins>
    </w:p>
    <w:p w14:paraId="223B57CA" w14:textId="77777777" w:rsidR="00A879A5" w:rsidRPr="00B8023E" w:rsidRDefault="00A879A5" w:rsidP="00A879A5">
      <w:pPr>
        <w:spacing w:after="0" w:line="240" w:lineRule="auto"/>
        <w:jc w:val="both"/>
        <w:rPr>
          <w:ins w:id="239" w:author="Banco2" w:date="2017-04-04T12:16:00Z"/>
          <w:rFonts w:cs="Arial"/>
        </w:rPr>
      </w:pPr>
    </w:p>
    <w:p w14:paraId="59A3AFA8" w14:textId="77777777" w:rsidR="00A879A5" w:rsidRPr="00B8023E" w:rsidRDefault="00A879A5" w:rsidP="00A879A5">
      <w:pPr>
        <w:spacing w:after="0" w:line="360" w:lineRule="auto"/>
        <w:jc w:val="both"/>
        <w:rPr>
          <w:ins w:id="240" w:author="Banco2" w:date="2017-04-04T12:16:00Z"/>
          <w:rFonts w:cs="Arial"/>
        </w:rPr>
      </w:pPr>
      <w:ins w:id="241" w:author="Banco2" w:date="2017-04-04T12:16:00Z">
        <w:r w:rsidRPr="00B8023E">
          <w:rPr>
            <w:rFonts w:cs="Arial"/>
          </w:rPr>
          <w:t xml:space="preserve">Si </w:t>
        </w:r>
        <w:r>
          <w:rPr>
            <w:rFonts w:cs="Arial"/>
          </w:rPr>
          <w:t>las corneas no fueron utilizadas</w:t>
        </w:r>
        <w:r w:rsidRPr="00B8023E">
          <w:rPr>
            <w:rFonts w:cs="Arial"/>
          </w:rPr>
          <w:t xml:space="preserve">  </w:t>
        </w:r>
        <w:r>
          <w:rPr>
            <w:rFonts w:cs="Arial"/>
          </w:rPr>
          <w:t xml:space="preserve">el establecimiento importador </w:t>
        </w:r>
        <w:r w:rsidRPr="00B8023E">
          <w:rPr>
            <w:rFonts w:cs="Arial"/>
          </w:rPr>
          <w:t xml:space="preserve">deberá </w:t>
        </w:r>
        <w:r>
          <w:rPr>
            <w:rFonts w:cs="Arial"/>
          </w:rPr>
          <w:t xml:space="preserve">comunicar al INDOT y en caso de ser donado seguir el instructivo de asignación y donación de corneas. Igual procedimiento en el caso de otros tejidos. </w:t>
        </w:r>
        <w:r>
          <w:fldChar w:fldCharType="begin"/>
        </w:r>
        <w:r>
          <w:instrText xml:space="preserve"> HYPERLINK "http://www.donaciontrasplante.gob.ec" </w:instrText>
        </w:r>
        <w:r>
          <w:fldChar w:fldCharType="separate"/>
        </w:r>
        <w:r w:rsidRPr="00A81A86">
          <w:rPr>
            <w:rStyle w:val="Hipervnculo"/>
            <w:rFonts w:cs="Arial"/>
          </w:rPr>
          <w:t>www.donaciontrasplante.gob.ec</w:t>
        </w:r>
        <w:r>
          <w:rPr>
            <w:rStyle w:val="Hipervnculo"/>
            <w:rFonts w:cs="Arial"/>
          </w:rPr>
          <w:fldChar w:fldCharType="end"/>
        </w:r>
      </w:ins>
    </w:p>
    <w:p w14:paraId="2F5A174B" w14:textId="77777777" w:rsidR="00A879A5" w:rsidRDefault="00A879A5" w:rsidP="00B81663">
      <w:pPr>
        <w:spacing w:after="0" w:line="240" w:lineRule="auto"/>
        <w:jc w:val="both"/>
        <w:rPr>
          <w:ins w:id="242" w:author="Banco2" w:date="2017-04-04T12:15:00Z"/>
          <w:rFonts w:cs="Arial"/>
          <w:b/>
        </w:rPr>
      </w:pPr>
    </w:p>
    <w:p w14:paraId="22487D07" w14:textId="5509202F" w:rsidR="00B81663" w:rsidRPr="00AA1AB8" w:rsidDel="00A879A5" w:rsidRDefault="00B81663" w:rsidP="00B81663">
      <w:pPr>
        <w:spacing w:after="0" w:line="240" w:lineRule="auto"/>
        <w:jc w:val="center"/>
        <w:rPr>
          <w:del w:id="243" w:author="Banco2" w:date="2017-04-04T12:15:00Z"/>
          <w:rFonts w:cs="Arial"/>
          <w:b/>
        </w:rPr>
      </w:pPr>
      <w:del w:id="244" w:author="Banco2" w:date="2017-04-04T12:15:00Z">
        <w:r w:rsidRPr="00AA1AB8" w:rsidDel="00A879A5">
          <w:rPr>
            <w:rFonts w:cs="Arial"/>
            <w:b/>
          </w:rPr>
          <w:delText>INSTRUCTIVO PARA LA IMPORTACION DE TEJIDOS PARA TRASPLANTE</w:delText>
        </w:r>
      </w:del>
    </w:p>
    <w:p w14:paraId="72E43266" w14:textId="5A2488E2" w:rsidR="00B81663" w:rsidDel="00A879A5" w:rsidRDefault="00B81663" w:rsidP="00B81663">
      <w:pPr>
        <w:spacing w:after="0" w:line="240" w:lineRule="auto"/>
        <w:jc w:val="both"/>
        <w:rPr>
          <w:del w:id="245" w:author="Banco2" w:date="2017-04-04T12:15:00Z"/>
          <w:rFonts w:cs="Arial"/>
        </w:rPr>
      </w:pPr>
    </w:p>
    <w:p w14:paraId="51EDF8DB" w14:textId="23CB96CF" w:rsidR="00B81663" w:rsidRPr="00AA1AB8" w:rsidDel="00A879A5" w:rsidRDefault="00B81663" w:rsidP="00B81663">
      <w:pPr>
        <w:spacing w:after="0" w:line="240" w:lineRule="auto"/>
        <w:jc w:val="both"/>
        <w:rPr>
          <w:del w:id="246" w:author="Banco2" w:date="2017-04-04T12:15:00Z"/>
          <w:rFonts w:cs="Arial"/>
          <w:b/>
        </w:rPr>
      </w:pPr>
      <w:del w:id="247" w:author="Banco2" w:date="2017-04-04T12:15:00Z">
        <w:r w:rsidRPr="00AA1AB8" w:rsidDel="00A879A5">
          <w:rPr>
            <w:rFonts w:cs="Arial"/>
            <w:b/>
          </w:rPr>
          <w:delText>1.</w:delText>
        </w:r>
        <w:r w:rsidRPr="00AA1AB8" w:rsidDel="00A879A5">
          <w:rPr>
            <w:rFonts w:cs="Arial"/>
            <w:b/>
          </w:rPr>
          <w:tab/>
          <w:delText>INTRODUCCIÓN</w:delText>
        </w:r>
      </w:del>
    </w:p>
    <w:p w14:paraId="3170BADB" w14:textId="54653EEB" w:rsidR="00B81663" w:rsidRPr="00AA1AB8" w:rsidDel="00A879A5" w:rsidRDefault="00B81663" w:rsidP="00B81663">
      <w:pPr>
        <w:spacing w:after="0" w:line="240" w:lineRule="auto"/>
        <w:jc w:val="both"/>
        <w:rPr>
          <w:del w:id="248" w:author="Banco2" w:date="2017-04-04T12:15:00Z"/>
          <w:rFonts w:cs="Arial"/>
        </w:rPr>
      </w:pPr>
    </w:p>
    <w:p w14:paraId="4CBD4078" w14:textId="7D321786" w:rsidR="00B81663" w:rsidRPr="00AA1AB8" w:rsidDel="00A879A5" w:rsidRDefault="00B81663" w:rsidP="00B81663">
      <w:pPr>
        <w:spacing w:after="0" w:line="360" w:lineRule="auto"/>
        <w:jc w:val="both"/>
        <w:rPr>
          <w:del w:id="249" w:author="Banco2" w:date="2017-04-04T12:15:00Z"/>
          <w:rFonts w:cs="Arial"/>
        </w:rPr>
      </w:pPr>
      <w:del w:id="250" w:author="Banco2" w:date="2017-04-04T12:15:00Z">
        <w:r w:rsidRPr="00AA1AB8" w:rsidDel="00A879A5">
          <w:rPr>
            <w:rFonts w:cs="Arial"/>
          </w:rPr>
          <w:delText xml:space="preserve">El Instituto Nacional de Donación y Trasplante de Órganos, Tejidos y Células INDOT, adscrito al Ministerio de Salud Pública como Autoridad Sanitaria Nacional, tiene la responsabilidad de cumplir con el marco legal vigente establecido en la Constitución de la República, Ley Orgánica de Salud, Ley Orgánica de Donación y  Trasplante de Órganos, Tejidos y Células y su reglamento general; y el Estatuto Orgánico de Gestión Organizacional por Procesos de INDOT con la finalidad de normar, regular,  vigilar, controlar y evaluar el Sistema Nacional Integrado de Donación y Trasplante de Órganos, Tejidos y Células. </w:delText>
        </w:r>
      </w:del>
    </w:p>
    <w:p w14:paraId="135F1E6D" w14:textId="05BD5EE1" w:rsidR="00B81663" w:rsidRPr="00AA1AB8" w:rsidDel="00A879A5" w:rsidRDefault="00B81663" w:rsidP="00B81663">
      <w:pPr>
        <w:spacing w:after="0" w:line="360" w:lineRule="auto"/>
        <w:jc w:val="both"/>
        <w:rPr>
          <w:del w:id="251" w:author="Banco2" w:date="2017-04-04T12:15:00Z"/>
          <w:rFonts w:cs="Arial"/>
        </w:rPr>
      </w:pPr>
    </w:p>
    <w:p w14:paraId="431F057A" w14:textId="54E3DCFC" w:rsidR="00B81663" w:rsidRPr="00AA1AB8" w:rsidDel="00A879A5" w:rsidRDefault="00B81663" w:rsidP="00B81663">
      <w:pPr>
        <w:spacing w:after="0" w:line="360" w:lineRule="auto"/>
        <w:jc w:val="both"/>
        <w:rPr>
          <w:del w:id="252" w:author="Banco2" w:date="2017-04-04T12:15:00Z"/>
          <w:rFonts w:cs="Arial"/>
        </w:rPr>
      </w:pPr>
      <w:del w:id="253" w:author="Banco2" w:date="2017-04-04T12:15:00Z">
        <w:r w:rsidRPr="00AA1AB8" w:rsidDel="00A879A5">
          <w:rPr>
            <w:rFonts w:cs="Arial"/>
          </w:rPr>
          <w:delText>El Reglamento General a la Ley  Orgánica de Donación y Trasplante de Órganos, tejidos y Células, capítulo II, Artículo 3, inciso 20 dice: “Autorizar la importación y exportación de órganos, tejidos y células, destinados a procedimientos de donación y trasplante, una vez cumplidos los requisitos establecidos para el efecto”.</w:delText>
        </w:r>
      </w:del>
    </w:p>
    <w:p w14:paraId="1821F6E9" w14:textId="3B3E3241" w:rsidR="00B81663" w:rsidRPr="00AA1AB8" w:rsidDel="00A879A5" w:rsidRDefault="00B81663" w:rsidP="00B81663">
      <w:pPr>
        <w:spacing w:after="0" w:line="360" w:lineRule="auto"/>
        <w:jc w:val="both"/>
        <w:rPr>
          <w:del w:id="254" w:author="Banco2" w:date="2017-04-04T12:15:00Z"/>
          <w:rFonts w:cs="Arial"/>
        </w:rPr>
      </w:pPr>
      <w:del w:id="255" w:author="Banco2" w:date="2017-04-04T12:15:00Z">
        <w:r w:rsidRPr="00AA1AB8" w:rsidDel="00A879A5">
          <w:rPr>
            <w:rFonts w:cs="Arial"/>
          </w:rPr>
          <w:delText>Los y las ecuatorianos pueden tener acceso a tejidos importados únicamente en establecimientos del Sistema Nacional de Salud, acreditados y autorizados para trasplante, es obligación de estos últimos notificar al INDOT la documentación necesaria que se requiera.</w:delText>
        </w:r>
      </w:del>
    </w:p>
    <w:p w14:paraId="6A09F719" w14:textId="5C1AC366" w:rsidR="00B81663" w:rsidRPr="00AA1AB8" w:rsidDel="00A879A5" w:rsidRDefault="00B81663" w:rsidP="00B81663">
      <w:pPr>
        <w:spacing w:after="0" w:line="240" w:lineRule="auto"/>
        <w:jc w:val="both"/>
        <w:rPr>
          <w:del w:id="256" w:author="Banco2" w:date="2017-04-04T12:15:00Z"/>
          <w:rFonts w:cs="Arial"/>
        </w:rPr>
      </w:pPr>
    </w:p>
    <w:p w14:paraId="1B596B9A" w14:textId="345BD61C" w:rsidR="00B81663" w:rsidRPr="00AA1AB8" w:rsidDel="00A879A5" w:rsidRDefault="00B81663" w:rsidP="00B81663">
      <w:pPr>
        <w:spacing w:after="0" w:line="240" w:lineRule="auto"/>
        <w:jc w:val="both"/>
        <w:rPr>
          <w:del w:id="257" w:author="Banco2" w:date="2017-04-04T12:15:00Z"/>
          <w:rFonts w:cs="Arial"/>
          <w:b/>
        </w:rPr>
      </w:pPr>
      <w:del w:id="258" w:author="Banco2" w:date="2017-04-04T12:15:00Z">
        <w:r w:rsidRPr="00AA1AB8" w:rsidDel="00A879A5">
          <w:rPr>
            <w:rFonts w:cs="Arial"/>
            <w:b/>
          </w:rPr>
          <w:delText>2.</w:delText>
        </w:r>
        <w:r w:rsidRPr="00AA1AB8" w:rsidDel="00A879A5">
          <w:rPr>
            <w:rFonts w:cs="Arial"/>
            <w:b/>
          </w:rPr>
          <w:tab/>
          <w:delText>MARCO LEGAL</w:delText>
        </w:r>
      </w:del>
    </w:p>
    <w:p w14:paraId="5081AD8A" w14:textId="4231C823" w:rsidR="00B81663" w:rsidRPr="00AA1AB8" w:rsidDel="00A879A5" w:rsidRDefault="00B81663" w:rsidP="00B81663">
      <w:pPr>
        <w:spacing w:after="0" w:line="240" w:lineRule="auto"/>
        <w:jc w:val="both"/>
        <w:rPr>
          <w:del w:id="259" w:author="Banco2" w:date="2017-04-04T12:15:00Z"/>
          <w:rFonts w:cs="Arial"/>
        </w:rPr>
      </w:pPr>
    </w:p>
    <w:p w14:paraId="19EB629F" w14:textId="6B49C841" w:rsidR="00B81663" w:rsidDel="00A879A5" w:rsidRDefault="000B4FBB" w:rsidP="00B81663">
      <w:pPr>
        <w:spacing w:after="0" w:line="360" w:lineRule="auto"/>
        <w:jc w:val="both"/>
        <w:rPr>
          <w:del w:id="260" w:author="Banco2" w:date="2017-04-04T12:15:00Z"/>
          <w:rFonts w:cs="Arial"/>
        </w:rPr>
      </w:pPr>
      <w:del w:id="261" w:author="Banco2" w:date="2017-04-04T12:15:00Z">
        <w:r w:rsidRPr="00AA1AB8" w:rsidDel="00A879A5">
          <w:rPr>
            <w:rFonts w:cs="Arial"/>
          </w:rPr>
          <w:delText>Ley Orgánica de Donación y Trasplante de Órganos, Tejidos y Células</w:delText>
        </w:r>
        <w:r w:rsidR="00992244" w:rsidDel="00A879A5">
          <w:rPr>
            <w:rFonts w:cs="Arial"/>
          </w:rPr>
          <w:delText xml:space="preserve"> (</w:delText>
        </w:r>
        <w:r w:rsidDel="00A879A5">
          <w:rPr>
            <w:rFonts w:cs="Arial"/>
          </w:rPr>
          <w:delText>a</w:delText>
        </w:r>
        <w:r w:rsidR="00B81663" w:rsidRPr="00AA1AB8" w:rsidDel="00A879A5">
          <w:rPr>
            <w:rFonts w:cs="Arial"/>
          </w:rPr>
          <w:delText>rtículos: 1, 3, 7, 56 y 58</w:delText>
        </w:r>
        <w:r w:rsidR="00992244" w:rsidDel="00A879A5">
          <w:rPr>
            <w:rFonts w:cs="Arial"/>
          </w:rPr>
          <w:delText>)</w:delText>
        </w:r>
        <w:r w:rsidR="00B81663" w:rsidRPr="00AA1AB8" w:rsidDel="00A879A5">
          <w:rPr>
            <w:rFonts w:cs="Arial"/>
          </w:rPr>
          <w:delText xml:space="preserve"> </w:delText>
        </w:r>
        <w:r w:rsidR="00992244" w:rsidDel="00A879A5">
          <w:rPr>
            <w:rFonts w:cs="Arial"/>
          </w:rPr>
          <w:delText>y el Reglamento a la Ley orgánica de Donación y Trasplantes de Órganos, Tejidos Y Células (artículos: 20 -22).</w:delText>
        </w:r>
      </w:del>
    </w:p>
    <w:p w14:paraId="167A22C3" w14:textId="08944DEB" w:rsidR="00732500" w:rsidRPr="00AA1AB8" w:rsidDel="00A879A5" w:rsidRDefault="00732500" w:rsidP="00B81663">
      <w:pPr>
        <w:spacing w:after="0" w:line="360" w:lineRule="auto"/>
        <w:jc w:val="both"/>
        <w:rPr>
          <w:del w:id="262" w:author="Banco2" w:date="2017-04-04T12:15:00Z"/>
          <w:rFonts w:cs="Arial"/>
        </w:rPr>
      </w:pPr>
    </w:p>
    <w:p w14:paraId="270F9EF9" w14:textId="43B4D7DA" w:rsidR="00B81663" w:rsidRPr="00AA1AB8" w:rsidDel="00A879A5" w:rsidRDefault="00B81663" w:rsidP="00B81663">
      <w:pPr>
        <w:spacing w:after="0" w:line="240" w:lineRule="auto"/>
        <w:jc w:val="both"/>
        <w:rPr>
          <w:del w:id="263" w:author="Banco2" w:date="2017-04-04T12:15:00Z"/>
          <w:rFonts w:cs="Arial"/>
          <w:b/>
        </w:rPr>
      </w:pPr>
      <w:del w:id="264" w:author="Banco2" w:date="2017-04-04T12:15:00Z">
        <w:r w:rsidRPr="00AA1AB8" w:rsidDel="00A879A5">
          <w:rPr>
            <w:rFonts w:cs="Arial"/>
            <w:b/>
          </w:rPr>
          <w:delText>3.</w:delText>
        </w:r>
        <w:r w:rsidRPr="00AA1AB8" w:rsidDel="00A879A5">
          <w:rPr>
            <w:rFonts w:cs="Arial"/>
            <w:b/>
          </w:rPr>
          <w:tab/>
          <w:delText>OBJETIVO GENERAL</w:delText>
        </w:r>
      </w:del>
    </w:p>
    <w:p w14:paraId="1D528D00" w14:textId="0BC99001" w:rsidR="00B81663" w:rsidRPr="00AA1AB8" w:rsidDel="00A879A5" w:rsidRDefault="00B81663" w:rsidP="00B81663">
      <w:pPr>
        <w:spacing w:after="0" w:line="240" w:lineRule="auto"/>
        <w:jc w:val="both"/>
        <w:rPr>
          <w:del w:id="265" w:author="Banco2" w:date="2017-04-04T12:15:00Z"/>
          <w:rFonts w:cs="Arial"/>
        </w:rPr>
      </w:pPr>
    </w:p>
    <w:p w14:paraId="02F80AFA" w14:textId="11DF5813" w:rsidR="00B81663" w:rsidRPr="00AA1AB8" w:rsidDel="00A879A5" w:rsidRDefault="0007415B" w:rsidP="00B81663">
      <w:pPr>
        <w:spacing w:after="0" w:line="360" w:lineRule="auto"/>
        <w:jc w:val="both"/>
        <w:rPr>
          <w:del w:id="266" w:author="Banco2" w:date="2017-04-04T12:15:00Z"/>
          <w:rFonts w:cs="Arial"/>
        </w:rPr>
      </w:pPr>
      <w:del w:id="267" w:author="Banco2" w:date="2017-04-04T12:15:00Z">
        <w:r w:rsidRPr="00AA1AB8" w:rsidDel="00A879A5">
          <w:rPr>
            <w:rFonts w:cs="Arial"/>
          </w:rPr>
          <w:delText>Regular</w:delText>
        </w:r>
        <w:r w:rsidR="00B81663" w:rsidRPr="00AA1AB8" w:rsidDel="00A879A5">
          <w:rPr>
            <w:rFonts w:cs="Arial"/>
          </w:rPr>
          <w:delText xml:space="preserve"> </w:delText>
        </w:r>
        <w:r w:rsidDel="00A879A5">
          <w:rPr>
            <w:rFonts w:cs="Arial"/>
          </w:rPr>
          <w:delText xml:space="preserve">el proceso de </w:delText>
        </w:r>
        <w:r w:rsidR="00B81663" w:rsidRPr="00AA1AB8" w:rsidDel="00A879A5">
          <w:rPr>
            <w:rFonts w:cs="Arial"/>
          </w:rPr>
          <w:delText>importación de tejidos para trasplante a nivel nacional sobre la base del cumplimiento de los requisitos técnicos de calidad establecidos en las normativas nacionales e internacionales vigentes, para su uso en receptores como alternativas terapéuticas.</w:delText>
        </w:r>
      </w:del>
    </w:p>
    <w:p w14:paraId="5A4D58E3" w14:textId="4042879A" w:rsidR="00AA1AB8" w:rsidDel="00A879A5" w:rsidRDefault="00AA1AB8" w:rsidP="00B81663">
      <w:pPr>
        <w:spacing w:after="0" w:line="240" w:lineRule="auto"/>
        <w:jc w:val="both"/>
        <w:rPr>
          <w:del w:id="268" w:author="Banco2" w:date="2017-04-04T12:15:00Z"/>
          <w:rFonts w:cs="Arial"/>
          <w:b/>
        </w:rPr>
      </w:pPr>
    </w:p>
    <w:p w14:paraId="164A1A4F" w14:textId="14FCE356" w:rsidR="00B81663" w:rsidRPr="00AA1AB8" w:rsidDel="00A879A5" w:rsidRDefault="00B81663" w:rsidP="00B81663">
      <w:pPr>
        <w:spacing w:after="0" w:line="240" w:lineRule="auto"/>
        <w:jc w:val="both"/>
        <w:rPr>
          <w:del w:id="269" w:author="Banco2" w:date="2017-04-04T12:15:00Z"/>
          <w:rFonts w:cs="Arial"/>
          <w:b/>
        </w:rPr>
      </w:pPr>
      <w:del w:id="270" w:author="Banco2" w:date="2017-04-04T12:15:00Z">
        <w:r w:rsidRPr="00AA1AB8" w:rsidDel="00A879A5">
          <w:rPr>
            <w:rFonts w:cs="Arial"/>
            <w:b/>
          </w:rPr>
          <w:delText>4.</w:delText>
        </w:r>
        <w:r w:rsidRPr="00AA1AB8" w:rsidDel="00A879A5">
          <w:rPr>
            <w:rFonts w:cs="Arial"/>
            <w:b/>
          </w:rPr>
          <w:tab/>
          <w:delText>ALCANCE</w:delText>
        </w:r>
      </w:del>
    </w:p>
    <w:p w14:paraId="33E018A6" w14:textId="44AA1237" w:rsidR="00B81663" w:rsidRPr="00AA1AB8" w:rsidDel="00A879A5" w:rsidRDefault="00B81663" w:rsidP="00B81663">
      <w:pPr>
        <w:spacing w:after="0" w:line="240" w:lineRule="auto"/>
        <w:jc w:val="both"/>
        <w:rPr>
          <w:del w:id="271" w:author="Banco2" w:date="2017-04-04T12:15:00Z"/>
          <w:rFonts w:cs="Arial"/>
        </w:rPr>
      </w:pPr>
    </w:p>
    <w:p w14:paraId="371E6AE0" w14:textId="7B61040E" w:rsidR="00B81663" w:rsidRPr="00AA1AB8" w:rsidDel="00A879A5" w:rsidRDefault="00B81663" w:rsidP="00B81663">
      <w:pPr>
        <w:spacing w:after="0" w:line="360" w:lineRule="auto"/>
        <w:jc w:val="both"/>
        <w:rPr>
          <w:del w:id="272" w:author="Banco2" w:date="2017-04-04T12:15:00Z"/>
          <w:rFonts w:cs="Arial"/>
        </w:rPr>
      </w:pPr>
      <w:del w:id="273" w:author="Banco2" w:date="2017-04-04T12:15:00Z">
        <w:r w:rsidRPr="00AA1AB8" w:rsidDel="00A879A5">
          <w:rPr>
            <w:rFonts w:cs="Arial"/>
          </w:rPr>
          <w:delText>a)</w:delText>
        </w:r>
        <w:r w:rsidRPr="00AA1AB8" w:rsidDel="00A879A5">
          <w:rPr>
            <w:rFonts w:cs="Arial"/>
          </w:rPr>
          <w:tab/>
          <w:delText xml:space="preserve">Todos los profesionales de la salud </w:delText>
        </w:r>
        <w:r w:rsidR="00CD02EB" w:rsidDel="00A879A5">
          <w:rPr>
            <w:rFonts w:cs="Arial"/>
          </w:rPr>
          <w:delText xml:space="preserve">de </w:delText>
        </w:r>
        <w:r w:rsidRPr="00AA1AB8" w:rsidDel="00A879A5">
          <w:rPr>
            <w:rFonts w:cs="Arial"/>
          </w:rPr>
          <w:delText xml:space="preserve">los establecimientos del Sistema Nacional de Salud,  que realicen importación de tejidos para trasplante. </w:delText>
        </w:r>
      </w:del>
    </w:p>
    <w:p w14:paraId="24F6F3A9" w14:textId="7450D472" w:rsidR="00B81663" w:rsidRPr="00AA1AB8" w:rsidDel="00A879A5" w:rsidRDefault="00B81663" w:rsidP="00B81663">
      <w:pPr>
        <w:spacing w:after="0" w:line="360" w:lineRule="auto"/>
        <w:jc w:val="both"/>
        <w:rPr>
          <w:del w:id="274" w:author="Banco2" w:date="2017-04-04T12:15:00Z"/>
          <w:rFonts w:cs="Arial"/>
        </w:rPr>
      </w:pPr>
      <w:del w:id="275" w:author="Banco2" w:date="2017-04-04T12:15:00Z">
        <w:r w:rsidRPr="00AA1AB8" w:rsidDel="00A879A5">
          <w:rPr>
            <w:rFonts w:cs="Arial"/>
          </w:rPr>
          <w:delText>b)</w:delText>
        </w:r>
        <w:r w:rsidRPr="00AA1AB8" w:rsidDel="00A879A5">
          <w:rPr>
            <w:rFonts w:cs="Arial"/>
          </w:rPr>
          <w:tab/>
        </w:r>
        <w:r w:rsidR="00992244" w:rsidRPr="00992244" w:rsidDel="00A879A5">
          <w:rPr>
            <w:rFonts w:cs="Arial"/>
          </w:rPr>
          <w:delText xml:space="preserve">establecimientos de comercialización de dispositivos médicos y/o reactivos bioquímicos de diagnóstico in vitro para uso humano </w:delText>
        </w:r>
        <w:r w:rsidRPr="00AA1AB8" w:rsidDel="00A879A5">
          <w:rPr>
            <w:rFonts w:cs="Arial"/>
          </w:rPr>
          <w:delText>acreditados en el INDOT a nivel nacional.</w:delText>
        </w:r>
      </w:del>
    </w:p>
    <w:p w14:paraId="30EE5D88" w14:textId="5BF31E69" w:rsidR="00B81663" w:rsidRPr="00AA1AB8" w:rsidDel="00A879A5" w:rsidRDefault="00B81663" w:rsidP="00B81663">
      <w:pPr>
        <w:spacing w:after="0" w:line="240" w:lineRule="auto"/>
        <w:jc w:val="both"/>
        <w:rPr>
          <w:del w:id="276" w:author="Banco2" w:date="2017-04-04T12:15:00Z"/>
          <w:rFonts w:cs="Arial"/>
        </w:rPr>
      </w:pPr>
    </w:p>
    <w:p w14:paraId="4386FAA8" w14:textId="461CA8CD" w:rsidR="00B81663" w:rsidRPr="00AA1AB8" w:rsidDel="00A879A5" w:rsidRDefault="00B81663" w:rsidP="00B81663">
      <w:pPr>
        <w:spacing w:after="0" w:line="240" w:lineRule="auto"/>
        <w:jc w:val="both"/>
        <w:rPr>
          <w:del w:id="277" w:author="Banco2" w:date="2017-04-04T12:15:00Z"/>
          <w:rFonts w:cs="Arial"/>
          <w:b/>
        </w:rPr>
      </w:pPr>
      <w:del w:id="278" w:author="Banco2" w:date="2017-04-04T12:15:00Z">
        <w:r w:rsidRPr="00AA1AB8" w:rsidDel="00A879A5">
          <w:rPr>
            <w:rFonts w:cs="Arial"/>
            <w:b/>
          </w:rPr>
          <w:delText>5.</w:delText>
        </w:r>
        <w:r w:rsidRPr="00AA1AB8" w:rsidDel="00A879A5">
          <w:rPr>
            <w:rFonts w:cs="Arial"/>
            <w:b/>
          </w:rPr>
          <w:tab/>
          <w:delText>DEFINICIONES Y CONCEPTOS</w:delText>
        </w:r>
      </w:del>
    </w:p>
    <w:p w14:paraId="2C4AC71D" w14:textId="5484A28E" w:rsidR="00B81663" w:rsidRPr="00AA1AB8" w:rsidDel="00A879A5" w:rsidRDefault="00B81663" w:rsidP="00B81663">
      <w:pPr>
        <w:spacing w:after="0" w:line="240" w:lineRule="auto"/>
        <w:jc w:val="both"/>
        <w:rPr>
          <w:del w:id="279" w:author="Banco2" w:date="2017-04-04T12:15:00Z"/>
          <w:rFonts w:cs="Arial"/>
        </w:rPr>
      </w:pPr>
    </w:p>
    <w:p w14:paraId="4BC57355" w14:textId="2BD045A9" w:rsidR="00B81663" w:rsidRPr="00AA1AB8" w:rsidDel="00A879A5" w:rsidRDefault="00B81663" w:rsidP="00B81663">
      <w:pPr>
        <w:spacing w:after="0" w:line="360" w:lineRule="auto"/>
        <w:jc w:val="both"/>
        <w:rPr>
          <w:del w:id="280" w:author="Banco2" w:date="2017-04-04T12:15:00Z"/>
          <w:rFonts w:cs="Arial"/>
        </w:rPr>
      </w:pPr>
      <w:del w:id="281" w:author="Banco2" w:date="2017-04-04T12:15:00Z">
        <w:r w:rsidRPr="00AA1AB8" w:rsidDel="00A879A5">
          <w:rPr>
            <w:rFonts w:cs="Arial"/>
          </w:rPr>
          <w:delText>Ablación.- separación o extirpación quirúrgica de una parte del cuerpo; amputación.</w:delText>
        </w:r>
      </w:del>
    </w:p>
    <w:p w14:paraId="70E66EE0" w14:textId="3A08BAD1" w:rsidR="00B81663" w:rsidRPr="00AA1AB8" w:rsidDel="00A879A5" w:rsidRDefault="00B81663" w:rsidP="00B81663">
      <w:pPr>
        <w:spacing w:after="0" w:line="360" w:lineRule="auto"/>
        <w:jc w:val="both"/>
        <w:rPr>
          <w:del w:id="282" w:author="Banco2" w:date="2017-04-04T12:15:00Z"/>
          <w:rFonts w:cs="Arial"/>
        </w:rPr>
      </w:pPr>
      <w:del w:id="283" w:author="Banco2" w:date="2017-04-04T12:15:00Z">
        <w:r w:rsidRPr="00AA1AB8" w:rsidDel="00A879A5">
          <w:rPr>
            <w:rFonts w:cs="Arial"/>
          </w:rPr>
          <w:delText>Almacenamiento: Es el mantenimiento de los tejidos y/o células en condiciones controladas y adecuadas hasta su distribución.</w:delText>
        </w:r>
      </w:del>
    </w:p>
    <w:p w14:paraId="53386FE6" w14:textId="50597EA9" w:rsidR="00B81663" w:rsidRPr="00AA1AB8" w:rsidDel="00A879A5" w:rsidRDefault="00B81663" w:rsidP="00B81663">
      <w:pPr>
        <w:spacing w:after="0" w:line="360" w:lineRule="auto"/>
        <w:jc w:val="both"/>
        <w:rPr>
          <w:del w:id="284" w:author="Banco2" w:date="2017-04-04T12:15:00Z"/>
          <w:rFonts w:cs="Arial"/>
        </w:rPr>
      </w:pPr>
      <w:del w:id="285" w:author="Banco2" w:date="2017-04-04T12:15:00Z">
        <w:r w:rsidRPr="00AA1AB8" w:rsidDel="00A879A5">
          <w:rPr>
            <w:rFonts w:cs="Arial"/>
          </w:rPr>
          <w:delText>Alogénico.- es el trasplante entre individuos de una misma especie genéticamente diferentes.</w:delText>
        </w:r>
      </w:del>
    </w:p>
    <w:p w14:paraId="3729B361" w14:textId="573360F3" w:rsidR="00B81663" w:rsidRPr="00AA1AB8" w:rsidDel="00A879A5" w:rsidRDefault="00B81663" w:rsidP="00B81663">
      <w:pPr>
        <w:spacing w:after="0" w:line="360" w:lineRule="auto"/>
        <w:jc w:val="both"/>
        <w:rPr>
          <w:del w:id="286" w:author="Banco2" w:date="2017-04-04T12:15:00Z"/>
          <w:rFonts w:cs="Arial"/>
        </w:rPr>
      </w:pPr>
      <w:del w:id="287" w:author="Banco2" w:date="2017-04-04T12:15:00Z">
        <w:r w:rsidRPr="00AA1AB8" w:rsidDel="00A879A5">
          <w:rPr>
            <w:rFonts w:cs="Arial"/>
          </w:rPr>
          <w:delText>Asignación de órganos, tejidos y/o células.- Es el procedimiento mediante el cual, respectando los principios de bioética, las listas de espera y su reglamento, la Autoridad Sanitaria  determina al beneficiario del o los órganos, tejidos y/o células.</w:delText>
        </w:r>
      </w:del>
    </w:p>
    <w:p w14:paraId="55D36E7F" w14:textId="71A07F3C" w:rsidR="00B81663" w:rsidRPr="00AA1AB8" w:rsidDel="00A879A5" w:rsidRDefault="00B81663" w:rsidP="00B81663">
      <w:pPr>
        <w:spacing w:after="0" w:line="360" w:lineRule="auto"/>
        <w:jc w:val="both"/>
        <w:rPr>
          <w:del w:id="288" w:author="Banco2" w:date="2017-04-04T12:15:00Z"/>
          <w:rFonts w:cs="Arial"/>
        </w:rPr>
      </w:pPr>
      <w:del w:id="289" w:author="Banco2" w:date="2017-04-04T12:15:00Z">
        <w:r w:rsidRPr="00AA1AB8" w:rsidDel="00A879A5">
          <w:rPr>
            <w:rFonts w:cs="Arial"/>
          </w:rPr>
          <w:delText>Banco de Tejidos.- Es la unidad de salud técnica, especializada y autorizada, que obtiene, procesa, almacena y preserva tejidos y/o células para su posterior implantación o utilización con fines terapéuticos y de investigación, bajo normas que permitan garantizar la calidad desde su obtención hasta la utilización clínica.</w:delText>
        </w:r>
      </w:del>
    </w:p>
    <w:p w14:paraId="2B42EB4F" w14:textId="7552C24E" w:rsidR="00B81663" w:rsidRPr="00AA1AB8" w:rsidDel="00A879A5" w:rsidRDefault="00B81663" w:rsidP="00B81663">
      <w:pPr>
        <w:spacing w:after="0" w:line="360" w:lineRule="auto"/>
        <w:jc w:val="both"/>
        <w:rPr>
          <w:del w:id="290" w:author="Banco2" w:date="2017-04-04T12:15:00Z"/>
          <w:rFonts w:cs="Arial"/>
        </w:rPr>
      </w:pPr>
      <w:del w:id="291" w:author="Banco2" w:date="2017-04-04T12:15:00Z">
        <w:r w:rsidRPr="00AA1AB8" w:rsidDel="00A879A5">
          <w:rPr>
            <w:rFonts w:cs="Arial"/>
          </w:rPr>
          <w:delText>Biovigilancia.- Esta actividad permite notificar, registrar y transmitir información sobre los efectos y reacciones adversas que puedan haber influido o pudieran influir en la calidad y seguridad del tejido y que puedan atribuirse a los procesos de obtención, evaluación, procesamiento, almacenamiento y distribución, así como toda reacción adversa observada durante o a raíz de la aplicación clínica del tejido, y que pudiera estar relacionada con su calidad y seguridad</w:delText>
        </w:r>
      </w:del>
    </w:p>
    <w:p w14:paraId="414A0220" w14:textId="1E3F4D2C" w:rsidR="00B81663" w:rsidRPr="00AA1AB8" w:rsidDel="00A879A5" w:rsidRDefault="00B81663" w:rsidP="00B81663">
      <w:pPr>
        <w:spacing w:after="0" w:line="360" w:lineRule="auto"/>
        <w:jc w:val="both"/>
        <w:rPr>
          <w:del w:id="292" w:author="Banco2" w:date="2017-04-04T12:15:00Z"/>
          <w:rFonts w:cs="Arial"/>
        </w:rPr>
      </w:pPr>
      <w:del w:id="293" w:author="Banco2" w:date="2017-04-04T12:15:00Z">
        <w:r w:rsidRPr="00AA1AB8" w:rsidDel="00A879A5">
          <w:rPr>
            <w:rFonts w:cs="Arial"/>
          </w:rPr>
          <w:delText>Centro o unidad de obtención: establecimiento sanitario, unidad hospitalaria o cualquier otra institución que lleve a cabo actividades de obtención y extracción de tejidos o células, o que puede posibilitar la recogida y utilización de residuos quirúrgicos con las finalidades que establece esta norma, y que no precise ser autorizado como establecimiento de tejidos.</w:delText>
        </w:r>
      </w:del>
    </w:p>
    <w:p w14:paraId="4F4069F4" w14:textId="3531FABD" w:rsidR="00B81663" w:rsidRPr="00AA1AB8" w:rsidDel="00A879A5" w:rsidRDefault="00B81663" w:rsidP="00B81663">
      <w:pPr>
        <w:spacing w:after="0" w:line="360" w:lineRule="auto"/>
        <w:jc w:val="both"/>
        <w:rPr>
          <w:del w:id="294" w:author="Banco2" w:date="2017-04-04T12:15:00Z"/>
          <w:rFonts w:cs="Arial"/>
        </w:rPr>
      </w:pPr>
      <w:del w:id="295" w:author="Banco2" w:date="2017-04-04T12:15:00Z">
        <w:r w:rsidRPr="00AA1AB8" w:rsidDel="00A879A5">
          <w:rPr>
            <w:rFonts w:cs="Arial"/>
          </w:rPr>
          <w:delText>Córnea.- Estructura transparente de la ventana orbital en forma de cúpula que cubre la parte frontal del ojo.</w:delText>
        </w:r>
      </w:del>
    </w:p>
    <w:p w14:paraId="752D97CB" w14:textId="42168C95" w:rsidR="00B81663" w:rsidRPr="00AA1AB8" w:rsidDel="00A879A5" w:rsidRDefault="00B81663" w:rsidP="00B81663">
      <w:pPr>
        <w:spacing w:after="0" w:line="360" w:lineRule="auto"/>
        <w:jc w:val="both"/>
        <w:rPr>
          <w:del w:id="296" w:author="Banco2" w:date="2017-04-04T12:15:00Z"/>
          <w:rFonts w:cs="Arial"/>
        </w:rPr>
      </w:pPr>
      <w:del w:id="297" w:author="Banco2" w:date="2017-04-04T12:15:00Z">
        <w:r w:rsidRPr="00AA1AB8" w:rsidDel="00A879A5">
          <w:rPr>
            <w:rFonts w:cs="Arial"/>
          </w:rPr>
          <w:delText>Distribución.- El transporte y la entrega de órganos, tejidos y células destinados a su implantación en el ser humano.</w:delText>
        </w:r>
      </w:del>
    </w:p>
    <w:p w14:paraId="712544FF" w14:textId="5C1BB8AE" w:rsidR="00B81663" w:rsidRPr="00AA1AB8" w:rsidDel="00A879A5" w:rsidRDefault="00B81663" w:rsidP="00B81663">
      <w:pPr>
        <w:spacing w:after="0" w:line="360" w:lineRule="auto"/>
        <w:jc w:val="both"/>
        <w:rPr>
          <w:del w:id="298" w:author="Banco2" w:date="2017-04-04T12:15:00Z"/>
          <w:rFonts w:cs="Arial"/>
        </w:rPr>
      </w:pPr>
      <w:del w:id="299" w:author="Banco2" w:date="2017-04-04T12:15:00Z">
        <w:r w:rsidRPr="00AA1AB8" w:rsidDel="00A879A5">
          <w:rPr>
            <w:rFonts w:cs="Arial"/>
          </w:rPr>
          <w:delText>Donación.- Es el hecho de donar tejidos y/o células humanas destinadas a ser aplicadas en el ser humano.</w:delText>
        </w:r>
      </w:del>
    </w:p>
    <w:p w14:paraId="3DD4ED63" w14:textId="51F35EC3" w:rsidR="00B81663" w:rsidRPr="00AA1AB8" w:rsidDel="00A879A5" w:rsidRDefault="00B81663" w:rsidP="00B81663">
      <w:pPr>
        <w:spacing w:after="0" w:line="360" w:lineRule="auto"/>
        <w:jc w:val="both"/>
        <w:rPr>
          <w:del w:id="300" w:author="Banco2" w:date="2017-04-04T12:15:00Z"/>
          <w:rFonts w:cs="Arial"/>
        </w:rPr>
      </w:pPr>
      <w:del w:id="301" w:author="Banco2" w:date="2017-04-04T12:15:00Z">
        <w:r w:rsidRPr="00AA1AB8" w:rsidDel="00A879A5">
          <w:rPr>
            <w:rFonts w:cs="Arial"/>
          </w:rPr>
          <w:delText>Donante.- Es toda fuente humana viva o muerta de órganos, tejidos y/o células en buen estado funcional, para trasplantarlos en otra persona o utilizarlos con fines terapéuticos o de investigación.</w:delText>
        </w:r>
      </w:del>
    </w:p>
    <w:p w14:paraId="2CA3C775" w14:textId="1C6DB622" w:rsidR="00B81663" w:rsidRPr="00AA1AB8" w:rsidDel="00A879A5" w:rsidRDefault="00B81663" w:rsidP="00B81663">
      <w:pPr>
        <w:spacing w:after="0" w:line="360" w:lineRule="auto"/>
        <w:jc w:val="both"/>
        <w:rPr>
          <w:del w:id="302" w:author="Banco2" w:date="2017-04-04T12:15:00Z"/>
          <w:rFonts w:cs="Arial"/>
        </w:rPr>
      </w:pPr>
      <w:del w:id="303" w:author="Banco2" w:date="2017-04-04T12:15:00Z">
        <w:r w:rsidRPr="00AA1AB8" w:rsidDel="00A879A5">
          <w:rPr>
            <w:rFonts w:cs="Arial"/>
          </w:rPr>
          <w:delText xml:space="preserve">Embalaje: Empaquetado o colocación </w:delText>
        </w:r>
        <w:r w:rsidR="00403514" w:rsidDel="00A879A5">
          <w:rPr>
            <w:rFonts w:cs="Arial"/>
          </w:rPr>
          <w:delText>de tejidos en condiciones adecuadas de transporte</w:delText>
        </w:r>
      </w:del>
    </w:p>
    <w:p w14:paraId="22279AD6" w14:textId="3343D94A" w:rsidR="00B81663" w:rsidRPr="00AA1AB8" w:rsidDel="00A879A5" w:rsidRDefault="00B81663" w:rsidP="00B81663">
      <w:pPr>
        <w:spacing w:after="0" w:line="360" w:lineRule="auto"/>
        <w:jc w:val="both"/>
        <w:rPr>
          <w:del w:id="304" w:author="Banco2" w:date="2017-04-04T12:15:00Z"/>
          <w:rFonts w:cs="Arial"/>
        </w:rPr>
      </w:pPr>
      <w:del w:id="305" w:author="Banco2" w:date="2017-04-04T12:15:00Z">
        <w:r w:rsidRPr="00AA1AB8" w:rsidDel="00A879A5">
          <w:rPr>
            <w:rFonts w:cs="Arial"/>
          </w:rPr>
          <w:delText>Implantación de tejidos: cualquiera de actividades que implican utilización terapéutica de tejidos humanos, y engloban las acciones de trasplantar, injertar o implantar.</w:delText>
        </w:r>
      </w:del>
    </w:p>
    <w:p w14:paraId="646BDA95" w14:textId="0F75A363" w:rsidR="00B81663" w:rsidRPr="00AA1AB8" w:rsidDel="00A879A5" w:rsidRDefault="00B81663" w:rsidP="00B81663">
      <w:pPr>
        <w:spacing w:after="0" w:line="360" w:lineRule="auto"/>
        <w:jc w:val="both"/>
        <w:rPr>
          <w:del w:id="306" w:author="Banco2" w:date="2017-04-04T12:15:00Z"/>
          <w:rFonts w:cs="Arial"/>
        </w:rPr>
      </w:pPr>
      <w:del w:id="307" w:author="Banco2" w:date="2017-04-04T12:15:00Z">
        <w:r w:rsidRPr="00AA1AB8" w:rsidDel="00A879A5">
          <w:rPr>
            <w:rFonts w:cs="Arial"/>
          </w:rPr>
          <w:delText>Importar.- El cuerpo humano, partes del cuerpo, células, tejidos y órganos para su aplicación en seres humanos, legalmente adquiridos fuera de la frontera nacional a la que se ha transportado para su uso. La importación debe ser conforme las leyes, las leyes y convenios locales (país receptor) internacionales y el suministro de las leyes del país.</w:delText>
        </w:r>
      </w:del>
    </w:p>
    <w:p w14:paraId="18AD73FA" w14:textId="291378FA" w:rsidR="00B81663" w:rsidRPr="00AA1AB8" w:rsidDel="00A879A5" w:rsidRDefault="00B81663" w:rsidP="00B81663">
      <w:pPr>
        <w:spacing w:after="0" w:line="360" w:lineRule="auto"/>
        <w:jc w:val="both"/>
        <w:rPr>
          <w:del w:id="308" w:author="Banco2" w:date="2017-04-04T12:15:00Z"/>
          <w:rFonts w:cs="Arial"/>
        </w:rPr>
      </w:pPr>
      <w:del w:id="309" w:author="Banco2" w:date="2017-04-04T12:15:00Z">
        <w:r w:rsidRPr="00AA1AB8" w:rsidDel="00A879A5">
          <w:rPr>
            <w:rFonts w:cs="Arial"/>
          </w:rPr>
          <w:delText>Preservación.- La utilización de agentes físicos y químicos, u otros medios durante la obtención, procesamiento y mantenimiento de los órganos y/o tejidos, a fin de retrasar el deterioro biológico o físico de los  mismos.</w:delText>
        </w:r>
      </w:del>
    </w:p>
    <w:p w14:paraId="5146FC3C" w14:textId="05FC90BF" w:rsidR="00B81663" w:rsidRPr="00AA1AB8" w:rsidDel="00A879A5" w:rsidRDefault="00B81663" w:rsidP="00B81663">
      <w:pPr>
        <w:spacing w:after="0" w:line="360" w:lineRule="auto"/>
        <w:jc w:val="both"/>
        <w:rPr>
          <w:del w:id="310" w:author="Banco2" w:date="2017-04-04T12:15:00Z"/>
          <w:rFonts w:cs="Arial"/>
        </w:rPr>
      </w:pPr>
      <w:del w:id="311" w:author="Banco2" w:date="2017-04-04T12:15:00Z">
        <w:r w:rsidRPr="00AA1AB8" w:rsidDel="00A879A5">
          <w:rPr>
            <w:rFonts w:cs="Arial"/>
          </w:rPr>
          <w:delText>Procuración: Es el conjunto de actividades relacionadas con la detección, identificación, evaluación y mantenimiento de un potencial donante cadavérico; con el diagnóstico y certificación de muerte, obtención del consentimiento familiar o de procurador en el caso de niños, niñas y adolescentes o de personas que no pueden expresar su voluntad de acuerdo a la ley; coordinación de los equipos de ablación, acondicionamiento y mantenimiento de los órganos, tejidos y células en condiciones de viabilidad para su implante, así como la asignación, búsqueda y localización de receptores.</w:delText>
        </w:r>
      </w:del>
    </w:p>
    <w:p w14:paraId="2B476F67" w14:textId="697B58D6" w:rsidR="00B81663" w:rsidRPr="00AA1AB8" w:rsidDel="00A879A5" w:rsidRDefault="00B81663" w:rsidP="00B81663">
      <w:pPr>
        <w:spacing w:after="0" w:line="360" w:lineRule="auto"/>
        <w:jc w:val="both"/>
        <w:rPr>
          <w:del w:id="312" w:author="Banco2" w:date="2017-04-04T12:15:00Z"/>
          <w:rFonts w:cs="Arial"/>
        </w:rPr>
      </w:pPr>
      <w:del w:id="313" w:author="Banco2" w:date="2017-04-04T12:15:00Z">
        <w:r w:rsidRPr="00AA1AB8" w:rsidDel="00A879A5">
          <w:rPr>
            <w:rFonts w:cs="Arial"/>
          </w:rPr>
          <w:delText>Receptor.- Es la persona en cuyo cuerpo se implantan componentes anatómicos provenientes de otro organismo humano o de otra especie.</w:delText>
        </w:r>
      </w:del>
    </w:p>
    <w:p w14:paraId="6E898194" w14:textId="353FBA14" w:rsidR="00B81663" w:rsidRPr="00AA1AB8" w:rsidDel="00A879A5" w:rsidRDefault="00B81663" w:rsidP="00B81663">
      <w:pPr>
        <w:spacing w:after="0" w:line="360" w:lineRule="auto"/>
        <w:jc w:val="both"/>
        <w:rPr>
          <w:del w:id="314" w:author="Banco2" w:date="2017-04-04T12:15:00Z"/>
          <w:rFonts w:cs="Arial"/>
        </w:rPr>
      </w:pPr>
      <w:del w:id="315" w:author="Banco2" w:date="2017-04-04T12:15:00Z">
        <w:r w:rsidRPr="00AA1AB8" w:rsidDel="00A879A5">
          <w:rPr>
            <w:rFonts w:cs="Arial"/>
          </w:rPr>
          <w:delText xml:space="preserve">Reacción adversa: respuesta inesperada del donante o del receptor, incluida una enfermedad transmisible, asociada a la obtención o aplicación en el ser humano de tejidos y células, que resulte mortal, potencialmente mortal, </w:delText>
        </w:r>
        <w:r w:rsidR="00635B36" w:rsidRPr="00AA1AB8" w:rsidDel="00A879A5">
          <w:rPr>
            <w:rFonts w:cs="Arial"/>
          </w:rPr>
          <w:delText>incapacitante</w:delText>
        </w:r>
        <w:r w:rsidRPr="00AA1AB8" w:rsidDel="00A879A5">
          <w:rPr>
            <w:rFonts w:cs="Arial"/>
          </w:rPr>
          <w:delText>, que produzca invalidez o incapacidad, o que dé lugar a hospitalización o enfermedad o que las prolongue.</w:delText>
        </w:r>
      </w:del>
    </w:p>
    <w:p w14:paraId="2C3D0FB1" w14:textId="260A6685" w:rsidR="00B81663" w:rsidRPr="00AA1AB8" w:rsidDel="00A879A5" w:rsidRDefault="00B81663" w:rsidP="00B81663">
      <w:pPr>
        <w:spacing w:after="0" w:line="360" w:lineRule="auto"/>
        <w:jc w:val="both"/>
        <w:rPr>
          <w:del w:id="316" w:author="Banco2" w:date="2017-04-04T12:15:00Z"/>
          <w:rFonts w:cs="Arial"/>
        </w:rPr>
      </w:pPr>
      <w:del w:id="317" w:author="Banco2" w:date="2017-04-04T12:15:00Z">
        <w:r w:rsidRPr="00AA1AB8" w:rsidDel="00A879A5">
          <w:rPr>
            <w:rFonts w:cs="Arial"/>
          </w:rPr>
          <w:delText>Transporte: El transporte de l</w:delText>
        </w:r>
        <w:r w:rsidR="0007415B" w:rsidDel="00A879A5">
          <w:rPr>
            <w:rFonts w:cs="Arial"/>
          </w:rPr>
          <w:delText>os tejidos</w:delText>
        </w:r>
        <w:r w:rsidRPr="00AA1AB8" w:rsidDel="00A879A5">
          <w:rPr>
            <w:rFonts w:cs="Arial"/>
          </w:rPr>
          <w:delText xml:space="preserve"> desde los sitios de colecta hacia </w:delText>
        </w:r>
        <w:r w:rsidR="0007415B" w:rsidDel="00A879A5">
          <w:rPr>
            <w:rFonts w:cs="Arial"/>
          </w:rPr>
          <w:delText>los bancos de tejidos</w:delText>
        </w:r>
        <w:r w:rsidRPr="00AA1AB8" w:rsidDel="00A879A5">
          <w:rPr>
            <w:rFonts w:cs="Arial"/>
          </w:rPr>
          <w:delText xml:space="preserve"> debe efectuarse en condiciones controladas que garanticen la conservación de la integridad de la calidad e identidad de la placenta para obtener membrana amniótica de calidad.</w:delText>
        </w:r>
      </w:del>
    </w:p>
    <w:p w14:paraId="3D8FB5C5" w14:textId="7E422C8A" w:rsidR="00B81663" w:rsidRPr="00AA1AB8" w:rsidDel="00A879A5" w:rsidRDefault="00B81663" w:rsidP="00B81663">
      <w:pPr>
        <w:spacing w:after="0" w:line="360" w:lineRule="auto"/>
        <w:jc w:val="both"/>
        <w:rPr>
          <w:del w:id="318" w:author="Banco2" w:date="2017-04-04T12:15:00Z"/>
          <w:rFonts w:cs="Arial"/>
        </w:rPr>
      </w:pPr>
      <w:del w:id="319" w:author="Banco2" w:date="2017-04-04T12:15:00Z">
        <w:r w:rsidRPr="00AA1AB8" w:rsidDel="00A879A5">
          <w:rPr>
            <w:rFonts w:cs="Arial"/>
          </w:rPr>
          <w:delText xml:space="preserve">Tejido.- Toda parte constituyente del cuerpo humano formada por células unidas por algún tipo de tejido conectivo.  </w:delText>
        </w:r>
      </w:del>
    </w:p>
    <w:p w14:paraId="4D3D1072" w14:textId="46B175F4" w:rsidR="00B81663" w:rsidRPr="00AA1AB8" w:rsidDel="00A879A5" w:rsidRDefault="00B81663" w:rsidP="00B81663">
      <w:pPr>
        <w:spacing w:after="0" w:line="360" w:lineRule="auto"/>
        <w:jc w:val="both"/>
        <w:rPr>
          <w:del w:id="320" w:author="Banco2" w:date="2017-04-04T12:15:00Z"/>
          <w:rFonts w:cs="Arial"/>
        </w:rPr>
      </w:pPr>
      <w:del w:id="321" w:author="Banco2" w:date="2017-04-04T12:15:00Z">
        <w:r w:rsidRPr="00AA1AB8" w:rsidDel="00A879A5">
          <w:rPr>
            <w:rFonts w:cs="Arial"/>
          </w:rPr>
          <w:delText>Trasplante.- Es el reemplazo, con fines terapéuticos, de componentes anatómicos en una persona,  por otros iguales y funcionales provenientes del mismo receptor, de un donante vivo o cadavérico.</w:delText>
        </w:r>
      </w:del>
    </w:p>
    <w:p w14:paraId="3AACC300" w14:textId="327ECEDD" w:rsidR="00B81663" w:rsidRPr="00AA1AB8" w:rsidDel="00A879A5" w:rsidRDefault="00B81663" w:rsidP="00B81663">
      <w:pPr>
        <w:spacing w:after="0" w:line="360" w:lineRule="auto"/>
        <w:jc w:val="both"/>
        <w:rPr>
          <w:del w:id="322" w:author="Banco2" w:date="2017-04-04T12:15:00Z"/>
          <w:rFonts w:cs="Arial"/>
        </w:rPr>
      </w:pPr>
      <w:del w:id="323" w:author="Banco2" w:date="2017-04-04T12:15:00Z">
        <w:r w:rsidRPr="00AA1AB8" w:rsidDel="00A879A5">
          <w:rPr>
            <w:rFonts w:cs="Arial"/>
          </w:rPr>
          <w:delText>Trazabilidad.- Capacidad de localizar e identificar tejidos o células durante cualquier etapa, desde su obtención, pasando por el procesamiento, evaluación y almacenamiento, hasta su distribución al receptor  o su desestimación o eliminación, incluyendo la capacidad de identificar al donante, el banco de tejidos y células, las instalaciones que lo reciben, procesan o almacenan los órganos, tejidos o células, los receptores y cualquier producto y material que entre en contacto con esos tejidos o células y que  pueda afectar a la calidad y seguridad de los mismos.</w:delText>
        </w:r>
      </w:del>
    </w:p>
    <w:p w14:paraId="10C1ABD2" w14:textId="45D2B7DF" w:rsidR="00B81663" w:rsidRPr="00AA1AB8" w:rsidDel="00A879A5" w:rsidRDefault="00B81663" w:rsidP="00B81663">
      <w:pPr>
        <w:spacing w:after="0" w:line="240" w:lineRule="auto"/>
        <w:jc w:val="both"/>
        <w:rPr>
          <w:del w:id="324" w:author="Banco2" w:date="2017-04-04T12:15:00Z"/>
          <w:rFonts w:cs="Arial"/>
        </w:rPr>
      </w:pPr>
    </w:p>
    <w:p w14:paraId="70E96271" w14:textId="44B52A79" w:rsidR="00B81663" w:rsidRPr="00AA1AB8" w:rsidDel="00A879A5" w:rsidRDefault="00B81663" w:rsidP="00B81663">
      <w:pPr>
        <w:spacing w:after="0" w:line="240" w:lineRule="auto"/>
        <w:jc w:val="both"/>
        <w:rPr>
          <w:del w:id="325" w:author="Banco2" w:date="2017-04-04T12:15:00Z"/>
          <w:rFonts w:cs="Arial"/>
          <w:b/>
        </w:rPr>
      </w:pPr>
      <w:del w:id="326" w:author="Banco2" w:date="2017-04-04T12:15:00Z">
        <w:r w:rsidRPr="00AA1AB8" w:rsidDel="00A879A5">
          <w:rPr>
            <w:rFonts w:cs="Arial"/>
            <w:b/>
          </w:rPr>
          <w:delText>6.- ABREVIATURAS</w:delText>
        </w:r>
      </w:del>
    </w:p>
    <w:p w14:paraId="44726A02" w14:textId="752B3600" w:rsidR="00B81663" w:rsidRPr="00AA1AB8" w:rsidDel="00A879A5" w:rsidRDefault="00B81663" w:rsidP="00B81663">
      <w:pPr>
        <w:spacing w:after="0" w:line="240" w:lineRule="auto"/>
        <w:jc w:val="both"/>
        <w:rPr>
          <w:del w:id="327" w:author="Banco2" w:date="2017-04-04T12:15:00Z"/>
          <w:rFonts w:cs="Arial"/>
        </w:rPr>
      </w:pPr>
    </w:p>
    <w:p w14:paraId="7459AA5C" w14:textId="0C00A992" w:rsidR="00B81663" w:rsidRPr="00AA1AB8" w:rsidDel="00A879A5" w:rsidRDefault="00B81663" w:rsidP="00AA1AB8">
      <w:pPr>
        <w:spacing w:after="0" w:line="360" w:lineRule="auto"/>
        <w:jc w:val="both"/>
        <w:rPr>
          <w:del w:id="328" w:author="Banco2" w:date="2017-04-04T12:15:00Z"/>
          <w:rFonts w:cs="Arial"/>
        </w:rPr>
      </w:pPr>
      <w:del w:id="329" w:author="Banco2" w:date="2017-04-04T12:15:00Z">
        <w:r w:rsidRPr="00AA1AB8" w:rsidDel="00A879A5">
          <w:rPr>
            <w:rFonts w:cs="Arial"/>
          </w:rPr>
          <w:delText xml:space="preserve">INDOT: Instituto Nacional de Donación y Trasplante de Órganos, Tejidos y Células </w:delText>
        </w:r>
      </w:del>
    </w:p>
    <w:p w14:paraId="2EE9913F" w14:textId="19342BA7" w:rsidR="00B81663" w:rsidRPr="00AA1AB8" w:rsidDel="00A879A5" w:rsidRDefault="00B81663" w:rsidP="00AA1AB8">
      <w:pPr>
        <w:spacing w:after="0" w:line="360" w:lineRule="auto"/>
        <w:jc w:val="both"/>
        <w:rPr>
          <w:del w:id="330" w:author="Banco2" w:date="2017-04-04T12:15:00Z"/>
          <w:rFonts w:cs="Arial"/>
        </w:rPr>
      </w:pPr>
      <w:del w:id="331" w:author="Banco2" w:date="2017-04-04T12:15:00Z">
        <w:r w:rsidRPr="00AA1AB8" w:rsidDel="00A879A5">
          <w:rPr>
            <w:rFonts w:cs="Arial"/>
          </w:rPr>
          <w:delText>BANTEC: Banco Nacional de Tejidos y Células</w:delText>
        </w:r>
      </w:del>
    </w:p>
    <w:p w14:paraId="5175E13F" w14:textId="77116FD7" w:rsidR="00B81663" w:rsidRPr="00AA1AB8" w:rsidDel="00A879A5" w:rsidRDefault="00B81663" w:rsidP="00AA1AB8">
      <w:pPr>
        <w:spacing w:after="0" w:line="360" w:lineRule="auto"/>
        <w:jc w:val="both"/>
        <w:rPr>
          <w:del w:id="332" w:author="Banco2" w:date="2017-04-04T12:15:00Z"/>
          <w:rFonts w:cs="Arial"/>
        </w:rPr>
      </w:pPr>
      <w:del w:id="333" w:author="Banco2" w:date="2017-04-04T12:15:00Z">
        <w:r w:rsidRPr="00AA1AB8" w:rsidDel="00A879A5">
          <w:rPr>
            <w:rFonts w:cs="Arial"/>
          </w:rPr>
          <w:delText>VIH 1-2: Virus de Inmunodeficiencia Adquirida 1-2</w:delText>
        </w:r>
      </w:del>
    </w:p>
    <w:p w14:paraId="324F130B" w14:textId="5AB8F298" w:rsidR="00B81663" w:rsidRPr="00AA1AB8" w:rsidDel="00A879A5" w:rsidRDefault="00B81663" w:rsidP="00AA1AB8">
      <w:pPr>
        <w:spacing w:after="0" w:line="360" w:lineRule="auto"/>
        <w:jc w:val="both"/>
        <w:rPr>
          <w:del w:id="334" w:author="Banco2" w:date="2017-04-04T12:15:00Z"/>
          <w:rFonts w:cs="Arial"/>
        </w:rPr>
      </w:pPr>
      <w:del w:id="335" w:author="Banco2" w:date="2017-04-04T12:15:00Z">
        <w:r w:rsidRPr="00AA1AB8" w:rsidDel="00A879A5">
          <w:rPr>
            <w:rFonts w:cs="Arial"/>
          </w:rPr>
          <w:delText>VHC: Virus de Hepatitis C</w:delText>
        </w:r>
      </w:del>
    </w:p>
    <w:p w14:paraId="1E9A48B7" w14:textId="282F5EE9" w:rsidR="00B81663" w:rsidRPr="00AA1AB8" w:rsidDel="00A879A5" w:rsidRDefault="00B81663" w:rsidP="00AA1AB8">
      <w:pPr>
        <w:spacing w:after="0" w:line="360" w:lineRule="auto"/>
        <w:jc w:val="both"/>
        <w:rPr>
          <w:del w:id="336" w:author="Banco2" w:date="2017-04-04T12:15:00Z"/>
          <w:rFonts w:cs="Arial"/>
        </w:rPr>
      </w:pPr>
      <w:del w:id="337" w:author="Banco2" w:date="2017-04-04T12:15:00Z">
        <w:r w:rsidRPr="00AA1AB8" w:rsidDel="00A879A5">
          <w:rPr>
            <w:rFonts w:cs="Arial"/>
          </w:rPr>
          <w:delText>VHB: Virus de Hepatitis B</w:delText>
        </w:r>
      </w:del>
    </w:p>
    <w:p w14:paraId="1FE46568" w14:textId="3C58C818" w:rsidR="00B81663" w:rsidRPr="00AA1AB8" w:rsidDel="00A879A5" w:rsidRDefault="00B81663" w:rsidP="00B81663">
      <w:pPr>
        <w:spacing w:after="0" w:line="240" w:lineRule="auto"/>
        <w:jc w:val="both"/>
        <w:rPr>
          <w:del w:id="338" w:author="Banco2" w:date="2017-04-04T12:15:00Z"/>
          <w:rFonts w:cs="Arial"/>
        </w:rPr>
      </w:pPr>
    </w:p>
    <w:p w14:paraId="2C147C45" w14:textId="257AE2F4" w:rsidR="00B81663" w:rsidRPr="00AA1AB8" w:rsidDel="00A879A5" w:rsidRDefault="00B81663" w:rsidP="00B81663">
      <w:pPr>
        <w:spacing w:after="0" w:line="240" w:lineRule="auto"/>
        <w:jc w:val="both"/>
        <w:rPr>
          <w:del w:id="339" w:author="Banco2" w:date="2017-04-04T12:15:00Z"/>
          <w:rFonts w:cs="Arial"/>
        </w:rPr>
      </w:pPr>
      <w:del w:id="340" w:author="Banco2" w:date="2017-04-04T12:15:00Z">
        <w:r w:rsidRPr="00AA1AB8" w:rsidDel="00A879A5">
          <w:rPr>
            <w:rFonts w:cs="Arial"/>
            <w:b/>
          </w:rPr>
          <w:delText>7.-PROCESOS PARA IMPORTACION DE TEJIDOS</w:delText>
        </w:r>
        <w:r w:rsidRPr="00AA1AB8" w:rsidDel="00A879A5">
          <w:rPr>
            <w:rFonts w:cs="Arial"/>
          </w:rPr>
          <w:delText>.</w:delText>
        </w:r>
      </w:del>
    </w:p>
    <w:p w14:paraId="28F02B13" w14:textId="76617B90" w:rsidR="00B81663" w:rsidRPr="00AA1AB8" w:rsidDel="00A879A5" w:rsidRDefault="00B81663" w:rsidP="00B81663">
      <w:pPr>
        <w:spacing w:after="0" w:line="240" w:lineRule="auto"/>
        <w:jc w:val="both"/>
        <w:rPr>
          <w:del w:id="341" w:author="Banco2" w:date="2017-04-04T12:15:00Z"/>
          <w:rFonts w:cs="Arial"/>
        </w:rPr>
      </w:pPr>
    </w:p>
    <w:p w14:paraId="20B140BC" w14:textId="78228C64" w:rsidR="00B81663" w:rsidRPr="00AA1AB8" w:rsidDel="00A879A5" w:rsidRDefault="00B81663" w:rsidP="00B81663">
      <w:pPr>
        <w:spacing w:after="0" w:line="360" w:lineRule="auto"/>
        <w:jc w:val="both"/>
        <w:rPr>
          <w:del w:id="342" w:author="Banco2" w:date="2017-04-04T12:15:00Z"/>
          <w:rFonts w:cs="Arial"/>
        </w:rPr>
      </w:pPr>
      <w:del w:id="343" w:author="Banco2" w:date="2017-04-04T12:15:00Z">
        <w:r w:rsidRPr="00AA1AB8" w:rsidDel="00A879A5">
          <w:rPr>
            <w:rFonts w:cs="Arial"/>
          </w:rPr>
          <w:delText xml:space="preserve">7.1.- La importación y exportación entre países se  hará sólo con aquellos establecimientos de </w:delText>
        </w:r>
        <w:r w:rsidR="00992244" w:rsidDel="00A879A5">
          <w:rPr>
            <w:rFonts w:cs="Arial"/>
          </w:rPr>
          <w:delText xml:space="preserve">salud </w:delText>
        </w:r>
        <w:r w:rsidRPr="00AA1AB8" w:rsidDel="00A879A5">
          <w:rPr>
            <w:rFonts w:cs="Arial"/>
          </w:rPr>
          <w:delText>autorizados</w:delText>
        </w:r>
        <w:r w:rsidR="0007415B" w:rsidDel="00A879A5">
          <w:rPr>
            <w:rFonts w:cs="Arial"/>
          </w:rPr>
          <w:delText xml:space="preserve"> para procuración de tejidos</w:delText>
        </w:r>
        <w:r w:rsidRPr="00AA1AB8" w:rsidDel="00A879A5">
          <w:rPr>
            <w:rFonts w:cs="Arial"/>
          </w:rPr>
          <w:delText xml:space="preserve">, quienes tengan la competencia para garantizar un suficiente nivel de evaluación de calidad,  seguridad  y  para cumplir con los requisitos de trazabilidad. </w:delText>
        </w:r>
      </w:del>
    </w:p>
    <w:p w14:paraId="54B91BDF" w14:textId="29EA7973" w:rsidR="00B81663" w:rsidRPr="00AA1AB8" w:rsidDel="00A879A5" w:rsidRDefault="00B81663" w:rsidP="00B81663">
      <w:pPr>
        <w:spacing w:after="0" w:line="360" w:lineRule="auto"/>
        <w:jc w:val="both"/>
        <w:rPr>
          <w:del w:id="344" w:author="Banco2" w:date="2017-04-04T12:15:00Z"/>
          <w:rFonts w:cs="Arial"/>
        </w:rPr>
      </w:pPr>
      <w:del w:id="345" w:author="Banco2" w:date="2017-04-04T12:15:00Z">
        <w:r w:rsidRPr="00AA1AB8" w:rsidDel="00A879A5">
          <w:rPr>
            <w:rFonts w:cs="Arial"/>
          </w:rPr>
          <w:delText xml:space="preserve">7.2.- La importación de tejidos humanos con fines de trasplante, provenientes de </w:delText>
        </w:r>
        <w:r w:rsidR="006136A0" w:rsidDel="00A879A5">
          <w:rPr>
            <w:rFonts w:cs="Arial"/>
          </w:rPr>
          <w:delText>donantes vivos o cadavéricos</w:delText>
        </w:r>
        <w:r w:rsidRPr="00AA1AB8" w:rsidDel="00A879A5">
          <w:rPr>
            <w:rFonts w:cs="Arial"/>
          </w:rPr>
          <w:delText>, se efectuará a través de las Aduanas en cuya jurisdicción exista Aeropuerto Internacional.</w:delText>
        </w:r>
      </w:del>
    </w:p>
    <w:p w14:paraId="5C6F2648" w14:textId="23420CB7" w:rsidR="00B81663" w:rsidRPr="00AA1AB8" w:rsidDel="00A879A5" w:rsidRDefault="00B81663" w:rsidP="00B81663">
      <w:pPr>
        <w:spacing w:after="0" w:line="360" w:lineRule="auto"/>
        <w:jc w:val="both"/>
        <w:rPr>
          <w:del w:id="346" w:author="Banco2" w:date="2017-04-04T12:15:00Z"/>
          <w:rFonts w:cs="Arial"/>
        </w:rPr>
      </w:pPr>
    </w:p>
    <w:p w14:paraId="2F1C840E" w14:textId="581B1DDE" w:rsidR="00B81663" w:rsidRPr="00AA1AB8" w:rsidDel="00A879A5" w:rsidRDefault="00B81663" w:rsidP="00B81663">
      <w:pPr>
        <w:spacing w:after="0" w:line="360" w:lineRule="auto"/>
        <w:jc w:val="both"/>
        <w:rPr>
          <w:del w:id="347" w:author="Banco2" w:date="2017-04-04T12:15:00Z"/>
          <w:rFonts w:cs="Arial"/>
        </w:rPr>
      </w:pPr>
      <w:del w:id="348" w:author="Banco2" w:date="2017-04-04T12:15:00Z">
        <w:r w:rsidRPr="00AA1AB8" w:rsidDel="00A879A5">
          <w:rPr>
            <w:rFonts w:cs="Arial"/>
          </w:rPr>
          <w:delText>7.3.- El INDOT autorizará la importación de tejidos sólo en estas circunstancias:</w:delText>
        </w:r>
      </w:del>
    </w:p>
    <w:p w14:paraId="7402D623" w14:textId="4A8484F6" w:rsidR="00B81663" w:rsidRPr="00AA1AB8" w:rsidDel="00A879A5" w:rsidRDefault="00B81663" w:rsidP="0061122F">
      <w:pPr>
        <w:spacing w:after="0" w:line="360" w:lineRule="auto"/>
        <w:ind w:left="705" w:hanging="705"/>
        <w:jc w:val="both"/>
        <w:rPr>
          <w:del w:id="349" w:author="Banco2" w:date="2017-04-04T12:15:00Z"/>
          <w:rFonts w:cs="Arial"/>
        </w:rPr>
      </w:pPr>
      <w:del w:id="350" w:author="Banco2" w:date="2017-04-04T12:15:00Z">
        <w:r w:rsidRPr="00AA1AB8" w:rsidDel="00A879A5">
          <w:rPr>
            <w:rFonts w:cs="Arial"/>
          </w:rPr>
          <w:delText>a.</w:delText>
        </w:r>
        <w:r w:rsidRPr="00AA1AB8" w:rsidDel="00A879A5">
          <w:rPr>
            <w:rFonts w:cs="Arial"/>
          </w:rPr>
          <w:tab/>
          <w:delText xml:space="preserve">Que haya </w:delText>
        </w:r>
        <w:r w:rsidR="0007415B" w:rsidDel="00A879A5">
          <w:rPr>
            <w:rFonts w:cs="Arial"/>
          </w:rPr>
          <w:delText xml:space="preserve">evidencia medica de los </w:delText>
        </w:r>
        <w:r w:rsidRPr="00AA1AB8" w:rsidDel="00A879A5">
          <w:rPr>
            <w:rFonts w:cs="Arial"/>
          </w:rPr>
          <w:delText>beneficio</w:delText>
        </w:r>
        <w:r w:rsidR="0007415B" w:rsidDel="00A879A5">
          <w:rPr>
            <w:rFonts w:cs="Arial"/>
          </w:rPr>
          <w:delText>s</w:delText>
        </w:r>
        <w:r w:rsidRPr="00AA1AB8" w:rsidDel="00A879A5">
          <w:rPr>
            <w:rFonts w:cs="Arial"/>
          </w:rPr>
          <w:delText xml:space="preserve"> en la utilización del tejido que se quiere  trasplantar</w:delText>
        </w:r>
        <w:r w:rsidR="00992244" w:rsidDel="00A879A5">
          <w:rPr>
            <w:rFonts w:cs="Arial"/>
          </w:rPr>
          <w:delText>, o se lo demuestre a través de un médico especialista acreditado para trasplante</w:delText>
        </w:r>
        <w:r w:rsidRPr="00AA1AB8" w:rsidDel="00A879A5">
          <w:rPr>
            <w:rFonts w:cs="Arial"/>
          </w:rPr>
          <w:delText>.</w:delText>
        </w:r>
      </w:del>
    </w:p>
    <w:p w14:paraId="2BDE00BD" w14:textId="2E8D69DA" w:rsidR="00B81663" w:rsidRPr="00AA1AB8" w:rsidDel="00A879A5" w:rsidRDefault="00B81663" w:rsidP="0061122F">
      <w:pPr>
        <w:spacing w:after="0" w:line="360" w:lineRule="auto"/>
        <w:ind w:left="705" w:hanging="705"/>
        <w:jc w:val="both"/>
        <w:rPr>
          <w:del w:id="351" w:author="Banco2" w:date="2017-04-04T12:15:00Z"/>
          <w:rFonts w:cs="Arial"/>
        </w:rPr>
      </w:pPr>
      <w:del w:id="352" w:author="Banco2" w:date="2017-04-04T12:15:00Z">
        <w:r w:rsidRPr="00AA1AB8" w:rsidDel="00A879A5">
          <w:rPr>
            <w:rFonts w:cs="Arial"/>
          </w:rPr>
          <w:delText>b.</w:delText>
        </w:r>
        <w:r w:rsidRPr="00AA1AB8" w:rsidDel="00A879A5">
          <w:rPr>
            <w:rFonts w:cs="Arial"/>
          </w:rPr>
          <w:tab/>
        </w:r>
        <w:r w:rsidR="00C21E5C" w:rsidDel="00A879A5">
          <w:rPr>
            <w:rFonts w:cs="Arial"/>
          </w:rPr>
          <w:delText xml:space="preserve">Cuando la finalidad de la importación </w:delText>
        </w:r>
        <w:r w:rsidRPr="00AA1AB8" w:rsidDel="00A879A5">
          <w:rPr>
            <w:rFonts w:cs="Arial"/>
          </w:rPr>
          <w:delText xml:space="preserve">del tejido sea </w:delText>
        </w:r>
        <w:r w:rsidR="00C21E5C" w:rsidDel="00A879A5">
          <w:rPr>
            <w:rFonts w:cs="Arial"/>
          </w:rPr>
          <w:delText>exclusivamente para apl</w:delText>
        </w:r>
        <w:r w:rsidRPr="00AA1AB8" w:rsidDel="00A879A5">
          <w:rPr>
            <w:rFonts w:cs="Arial"/>
          </w:rPr>
          <w:delText>icación en humanos.</w:delText>
        </w:r>
      </w:del>
    </w:p>
    <w:p w14:paraId="7ECF2E98" w14:textId="05801A9B" w:rsidR="00B81663" w:rsidRPr="00AA1AB8" w:rsidDel="00A879A5" w:rsidRDefault="00B81663" w:rsidP="00B81663">
      <w:pPr>
        <w:spacing w:after="0" w:line="360" w:lineRule="auto"/>
        <w:ind w:left="705" w:hanging="705"/>
        <w:jc w:val="both"/>
        <w:rPr>
          <w:del w:id="353" w:author="Banco2" w:date="2017-04-04T12:15:00Z"/>
          <w:rFonts w:cs="Arial"/>
        </w:rPr>
      </w:pPr>
      <w:del w:id="354" w:author="Banco2" w:date="2017-04-04T12:15:00Z">
        <w:r w:rsidRPr="00AA1AB8" w:rsidDel="00A879A5">
          <w:rPr>
            <w:rFonts w:cs="Arial"/>
          </w:rPr>
          <w:delText>c.</w:delText>
        </w:r>
        <w:r w:rsidRPr="00AA1AB8" w:rsidDel="00A879A5">
          <w:rPr>
            <w:rFonts w:cs="Arial"/>
          </w:rPr>
          <w:tab/>
          <w:delText>Que no exista en ese momento disponibilidad del tejido en los Bancos de  Tejidos nacionales. (BANTEC-INDOT, HOSPITAL LUIS VERNAZA)</w:delText>
        </w:r>
      </w:del>
    </w:p>
    <w:p w14:paraId="027A35CF" w14:textId="1E894F86" w:rsidR="00B81663" w:rsidRPr="00AA1AB8" w:rsidDel="00A879A5" w:rsidRDefault="00B81663" w:rsidP="00B81663">
      <w:pPr>
        <w:spacing w:after="0" w:line="360" w:lineRule="auto"/>
        <w:jc w:val="both"/>
        <w:rPr>
          <w:del w:id="355" w:author="Banco2" w:date="2017-04-04T12:15:00Z"/>
          <w:rFonts w:cs="Arial"/>
        </w:rPr>
      </w:pPr>
    </w:p>
    <w:p w14:paraId="1D8C9277" w14:textId="39B6869F" w:rsidR="00B81663" w:rsidRPr="00AA1AB8" w:rsidDel="00A879A5" w:rsidRDefault="00B81663" w:rsidP="00B81663">
      <w:pPr>
        <w:spacing w:after="0" w:line="360" w:lineRule="auto"/>
        <w:jc w:val="both"/>
        <w:rPr>
          <w:del w:id="356" w:author="Banco2" w:date="2017-04-04T12:15:00Z"/>
          <w:rFonts w:cs="Arial"/>
        </w:rPr>
      </w:pPr>
      <w:del w:id="357" w:author="Banco2" w:date="2017-04-04T12:15:00Z">
        <w:r w:rsidRPr="00AA1AB8" w:rsidDel="00A879A5">
          <w:rPr>
            <w:rFonts w:cs="Arial"/>
          </w:rPr>
          <w:delText xml:space="preserve">7.4.- El establecimiento de salud acreditado para trasplante, a través del </w:delText>
        </w:r>
        <w:r w:rsidR="0074588F" w:rsidDel="00A879A5">
          <w:rPr>
            <w:rFonts w:cs="Arial"/>
          </w:rPr>
          <w:delText>médico e</w:delText>
        </w:r>
        <w:r w:rsidRPr="00AA1AB8" w:rsidDel="00A879A5">
          <w:rPr>
            <w:rFonts w:cs="Arial"/>
          </w:rPr>
          <w:delText xml:space="preserve">specialista tratante debidamente acreditado deberá enviar la solicitud de autorización de importación de tejidos  adjuntado el formulario correspondiente RG-INDOT-175 (ANEXO 1: Solicitud de importación de tejidos), a las </w:delText>
        </w:r>
        <w:r w:rsidR="00635B36" w:rsidRPr="00AA1AB8" w:rsidDel="00A879A5">
          <w:rPr>
            <w:rFonts w:cs="Arial"/>
          </w:rPr>
          <w:delText>Coordinaciones</w:delText>
        </w:r>
        <w:r w:rsidRPr="00AA1AB8" w:rsidDel="00A879A5">
          <w:rPr>
            <w:rFonts w:cs="Arial"/>
          </w:rPr>
          <w:delText xml:space="preserve"> </w:delText>
        </w:r>
        <w:r w:rsidR="004B703C" w:rsidDel="00A879A5">
          <w:rPr>
            <w:rFonts w:cs="Arial"/>
          </w:rPr>
          <w:delText>Z</w:delText>
        </w:r>
        <w:r w:rsidRPr="00AA1AB8" w:rsidDel="00A879A5">
          <w:rPr>
            <w:rFonts w:cs="Arial"/>
          </w:rPr>
          <w:delText>onales del INDOT (ANEXO 2), en la solicitud se especificarán los datos del establecimiento de salud  y la especialidad correspondiente</w:delText>
        </w:r>
        <w:r w:rsidR="00C21E5C" w:rsidDel="00A879A5">
          <w:rPr>
            <w:rFonts w:cs="Arial"/>
          </w:rPr>
          <w:delText xml:space="preserve"> que realizará el trasplante</w:delText>
        </w:r>
        <w:r w:rsidRPr="00AA1AB8" w:rsidDel="00A879A5">
          <w:rPr>
            <w:rFonts w:cs="Arial"/>
          </w:rPr>
          <w:delText xml:space="preserve">; el tipo de tejido y sus características; el código </w:delText>
        </w:r>
        <w:r w:rsidR="00C21E5C" w:rsidDel="00A879A5">
          <w:rPr>
            <w:rFonts w:cs="Arial"/>
          </w:rPr>
          <w:delText xml:space="preserve">otorgado por la coordinación zonal </w:delText>
        </w:r>
        <w:r w:rsidRPr="00AA1AB8" w:rsidDel="00A879A5">
          <w:rPr>
            <w:rFonts w:cs="Arial"/>
          </w:rPr>
          <w:delText xml:space="preserve">que identifique al receptor, </w:delText>
        </w:r>
        <w:r w:rsidR="00C21E5C" w:rsidDel="00A879A5">
          <w:rPr>
            <w:rFonts w:cs="Arial"/>
          </w:rPr>
          <w:delText>diagnóstico por el cual se requiere el trasplante</w:delText>
        </w:r>
        <w:r w:rsidRPr="00AA1AB8" w:rsidDel="00A879A5">
          <w:rPr>
            <w:rFonts w:cs="Arial"/>
          </w:rPr>
          <w:delText xml:space="preserve">. </w:delText>
        </w:r>
      </w:del>
    </w:p>
    <w:p w14:paraId="6886652E" w14:textId="2A576438" w:rsidR="00B81663" w:rsidRPr="00AA1AB8" w:rsidDel="00A879A5" w:rsidRDefault="00B81663" w:rsidP="00B81663">
      <w:pPr>
        <w:spacing w:after="0" w:line="360" w:lineRule="auto"/>
        <w:jc w:val="center"/>
        <w:rPr>
          <w:del w:id="358" w:author="Banco2" w:date="2017-04-04T12:15:00Z"/>
          <w:rFonts w:cs="Arial"/>
        </w:rPr>
      </w:pPr>
    </w:p>
    <w:p w14:paraId="06E4832F" w14:textId="3E9DDAB1" w:rsidR="00B81663" w:rsidRPr="00AA1AB8" w:rsidDel="00A879A5" w:rsidRDefault="00B81663" w:rsidP="00B81663">
      <w:pPr>
        <w:spacing w:after="0" w:line="360" w:lineRule="auto"/>
        <w:jc w:val="both"/>
        <w:rPr>
          <w:del w:id="359" w:author="Banco2" w:date="2017-04-04T12:15:00Z"/>
          <w:rFonts w:cs="Arial"/>
        </w:rPr>
      </w:pPr>
      <w:del w:id="360" w:author="Banco2" w:date="2017-04-04T12:15:00Z">
        <w:r w:rsidRPr="00AA1AB8" w:rsidDel="00A879A5">
          <w:rPr>
            <w:rFonts w:cs="Arial"/>
          </w:rPr>
          <w:delText xml:space="preserve">7.5.- La Coordinación zonal enviara la solicitud de importación  a la Dirección Técnica de Bancos de Tejidos del INDOT, esta instancia realizara el análisis técnico de la importación de tejidos e iniciara el registro estadístico, además emitirá el informe para que la Dirección </w:delText>
        </w:r>
        <w:r w:rsidR="006B7039" w:rsidDel="00A879A5">
          <w:rPr>
            <w:rFonts w:cs="Arial"/>
          </w:rPr>
          <w:delText>E</w:delText>
        </w:r>
        <w:r w:rsidRPr="00AA1AB8" w:rsidDel="00A879A5">
          <w:rPr>
            <w:rFonts w:cs="Arial"/>
          </w:rPr>
          <w:delText xml:space="preserve">jecutiva autorice la importación, a través de RG-INDOT-176 (ANEXO </w:delText>
        </w:r>
        <w:r w:rsidR="00AA1AB8" w:rsidDel="00A879A5">
          <w:rPr>
            <w:rFonts w:cs="Arial"/>
          </w:rPr>
          <w:delText>3</w:delText>
        </w:r>
        <w:r w:rsidRPr="00AA1AB8" w:rsidDel="00A879A5">
          <w:rPr>
            <w:rFonts w:cs="Arial"/>
          </w:rPr>
          <w:delText>: Autorización de Importación)</w:delText>
        </w:r>
      </w:del>
    </w:p>
    <w:p w14:paraId="07896404" w14:textId="48DB9908" w:rsidR="00B81663" w:rsidRPr="00AA1AB8" w:rsidDel="00A879A5" w:rsidRDefault="00B81663" w:rsidP="00B81663">
      <w:pPr>
        <w:spacing w:after="0" w:line="360" w:lineRule="auto"/>
        <w:jc w:val="both"/>
        <w:rPr>
          <w:del w:id="361" w:author="Banco2" w:date="2017-04-04T12:15:00Z"/>
          <w:rFonts w:cs="Arial"/>
        </w:rPr>
      </w:pPr>
    </w:p>
    <w:p w14:paraId="3CCE9AEF" w14:textId="5C85D246" w:rsidR="00B81663" w:rsidRPr="00AA1AB8" w:rsidDel="00A879A5" w:rsidRDefault="00B81663" w:rsidP="00B81663">
      <w:pPr>
        <w:spacing w:after="0" w:line="360" w:lineRule="auto"/>
        <w:jc w:val="both"/>
        <w:rPr>
          <w:del w:id="362" w:author="Banco2" w:date="2017-04-04T12:15:00Z"/>
          <w:rFonts w:cs="Arial"/>
        </w:rPr>
      </w:pPr>
      <w:del w:id="363" w:author="Banco2" w:date="2017-04-04T12:15:00Z">
        <w:r w:rsidRPr="00AA1AB8" w:rsidDel="00A879A5">
          <w:rPr>
            <w:rFonts w:cs="Arial"/>
          </w:rPr>
          <w:delText>7.6.- El banco o establecimiento de salud que realiza</w:delText>
        </w:r>
        <w:r w:rsidR="0007415B" w:rsidDel="00A879A5">
          <w:rPr>
            <w:rFonts w:cs="Arial"/>
          </w:rPr>
          <w:delText xml:space="preserve"> </w:delText>
        </w:r>
        <w:r w:rsidR="00490AF3" w:rsidDel="00A879A5">
          <w:rPr>
            <w:rFonts w:cs="Arial"/>
          </w:rPr>
          <w:delText>la</w:delText>
        </w:r>
        <w:r w:rsidRPr="00AA1AB8" w:rsidDel="00A879A5">
          <w:rPr>
            <w:rFonts w:cs="Arial"/>
          </w:rPr>
          <w:delText xml:space="preserve"> importación de tejidos deberán entregar </w:delText>
        </w:r>
        <w:r w:rsidR="00490AF3" w:rsidDel="00A879A5">
          <w:rPr>
            <w:rFonts w:cs="Arial"/>
          </w:rPr>
          <w:delText>a</w:delText>
        </w:r>
        <w:r w:rsidRPr="00AA1AB8" w:rsidDel="00A879A5">
          <w:rPr>
            <w:rFonts w:cs="Arial"/>
          </w:rPr>
          <w:delText>l INDOT</w:delText>
        </w:r>
        <w:r w:rsidR="00490AF3" w:rsidDel="00A879A5">
          <w:rPr>
            <w:rFonts w:cs="Arial"/>
          </w:rPr>
          <w:delText>, de manera anual</w:delText>
        </w:r>
        <w:r w:rsidRPr="00AA1AB8" w:rsidDel="00A879A5">
          <w:rPr>
            <w:rFonts w:cs="Arial"/>
          </w:rPr>
          <w:delText>:</w:delText>
        </w:r>
      </w:del>
    </w:p>
    <w:p w14:paraId="5D1AA67A" w14:textId="14E0A073" w:rsidR="00B81663" w:rsidRPr="00AA1AB8" w:rsidDel="00A879A5" w:rsidRDefault="00B81663" w:rsidP="00B81663">
      <w:pPr>
        <w:spacing w:after="0" w:line="360" w:lineRule="auto"/>
        <w:jc w:val="both"/>
        <w:rPr>
          <w:del w:id="364" w:author="Banco2" w:date="2017-04-04T12:15:00Z"/>
          <w:rFonts w:cs="Arial"/>
        </w:rPr>
      </w:pPr>
    </w:p>
    <w:p w14:paraId="6271867C" w14:textId="2D43EDC9" w:rsidR="00B81663" w:rsidRPr="00AA1AB8" w:rsidDel="00A879A5" w:rsidRDefault="00B81663" w:rsidP="00B81663">
      <w:pPr>
        <w:spacing w:after="0" w:line="360" w:lineRule="auto"/>
        <w:ind w:left="705" w:hanging="705"/>
        <w:jc w:val="both"/>
        <w:rPr>
          <w:del w:id="365" w:author="Banco2" w:date="2017-04-04T12:15:00Z"/>
          <w:rFonts w:cs="Arial"/>
        </w:rPr>
      </w:pPr>
      <w:del w:id="366" w:author="Banco2" w:date="2017-04-04T12:15:00Z">
        <w:r w:rsidRPr="00AA1AB8" w:rsidDel="00A879A5">
          <w:rPr>
            <w:rFonts w:cs="Arial"/>
          </w:rPr>
          <w:delText>•</w:delText>
        </w:r>
        <w:r w:rsidRPr="00AA1AB8" w:rsidDel="00A879A5">
          <w:rPr>
            <w:rFonts w:cs="Arial"/>
          </w:rPr>
          <w:tab/>
          <w:delText xml:space="preserve">Un documento que acredite el funcionamiento del banco o establecimiento </w:delText>
        </w:r>
        <w:r w:rsidR="0073352D" w:rsidDel="00A879A5">
          <w:rPr>
            <w:rFonts w:cs="Arial"/>
          </w:rPr>
          <w:delText xml:space="preserve">EXPORTADOR </w:delText>
        </w:r>
        <w:r w:rsidRPr="00AA1AB8" w:rsidDel="00A879A5">
          <w:rPr>
            <w:rFonts w:cs="Arial"/>
          </w:rPr>
          <w:delText xml:space="preserve">expedido por la autoridad sanitaria del país de origen, debidamente legalizado o apostillado. </w:delText>
        </w:r>
      </w:del>
    </w:p>
    <w:p w14:paraId="38414007" w14:textId="7E026069" w:rsidR="00B81663" w:rsidRPr="00AA1AB8" w:rsidDel="00A879A5" w:rsidRDefault="00B81663" w:rsidP="00B81663">
      <w:pPr>
        <w:spacing w:after="0" w:line="360" w:lineRule="auto"/>
        <w:ind w:left="705" w:hanging="705"/>
        <w:jc w:val="both"/>
        <w:rPr>
          <w:del w:id="367" w:author="Banco2" w:date="2017-04-04T12:15:00Z"/>
          <w:rFonts w:cs="Arial"/>
        </w:rPr>
      </w:pPr>
      <w:del w:id="368" w:author="Banco2" w:date="2017-04-04T12:15:00Z">
        <w:r w:rsidRPr="00AA1AB8" w:rsidDel="00A879A5">
          <w:rPr>
            <w:rFonts w:cs="Arial"/>
          </w:rPr>
          <w:delText>•</w:delText>
        </w:r>
        <w:r w:rsidRPr="00AA1AB8" w:rsidDel="00A879A5">
          <w:rPr>
            <w:rFonts w:cs="Arial"/>
          </w:rPr>
          <w:tab/>
          <w:delText>Copia certificada de una licencia Sanitaria del establecimiento con autorización específica para exportación de tejidos para trasplante, debidamente legalizada o apostillada.</w:delText>
        </w:r>
      </w:del>
    </w:p>
    <w:p w14:paraId="3A42257C" w14:textId="3C39850B" w:rsidR="00B81663" w:rsidRPr="00AA1AB8" w:rsidDel="00A879A5" w:rsidRDefault="00B81663" w:rsidP="00B81663">
      <w:pPr>
        <w:spacing w:after="0" w:line="360" w:lineRule="auto"/>
        <w:jc w:val="both"/>
        <w:rPr>
          <w:del w:id="369" w:author="Banco2" w:date="2017-04-04T12:15:00Z"/>
          <w:rFonts w:cs="Arial"/>
        </w:rPr>
      </w:pPr>
    </w:p>
    <w:p w14:paraId="16A4D0D4" w14:textId="135A5FC2" w:rsidR="00B81663" w:rsidRPr="00AA1AB8" w:rsidDel="00A879A5" w:rsidRDefault="00B81663" w:rsidP="00B81663">
      <w:pPr>
        <w:spacing w:after="0" w:line="360" w:lineRule="auto"/>
        <w:jc w:val="both"/>
        <w:rPr>
          <w:del w:id="370" w:author="Banco2" w:date="2017-04-04T12:15:00Z"/>
          <w:rFonts w:cs="Arial"/>
        </w:rPr>
      </w:pPr>
      <w:del w:id="371" w:author="Banco2" w:date="2017-04-04T12:15:00Z">
        <w:r w:rsidRPr="00AA1AB8" w:rsidDel="00A879A5">
          <w:rPr>
            <w:rFonts w:cs="Arial"/>
          </w:rPr>
          <w:delText xml:space="preserve">7.7.- El Banco o establecimiento de salud que importe tejidos al Ecuador, deberá adjuntar un certificado de cumplimiento, emitido en su país de origen en el que certifica: </w:delText>
        </w:r>
      </w:del>
    </w:p>
    <w:p w14:paraId="4BEC1321" w14:textId="0D186248" w:rsidR="00B81663" w:rsidRPr="00AA1AB8" w:rsidDel="00A879A5" w:rsidRDefault="00B81663" w:rsidP="00B81663">
      <w:pPr>
        <w:spacing w:after="0" w:line="360" w:lineRule="auto"/>
        <w:jc w:val="both"/>
        <w:rPr>
          <w:del w:id="372" w:author="Banco2" w:date="2017-04-04T12:15:00Z"/>
          <w:rFonts w:cs="Arial"/>
        </w:rPr>
      </w:pPr>
    </w:p>
    <w:p w14:paraId="3AA6C915" w14:textId="7C832CF9" w:rsidR="00B81663" w:rsidRPr="00AA1AB8" w:rsidDel="00A879A5" w:rsidRDefault="00B81663" w:rsidP="00B81663">
      <w:pPr>
        <w:spacing w:after="0" w:line="360" w:lineRule="auto"/>
        <w:jc w:val="both"/>
        <w:rPr>
          <w:del w:id="373" w:author="Banco2" w:date="2017-04-04T12:15:00Z"/>
          <w:rFonts w:cs="Arial"/>
        </w:rPr>
      </w:pPr>
      <w:del w:id="374" w:author="Banco2" w:date="2017-04-04T12:15:00Z">
        <w:r w:rsidRPr="00AA1AB8" w:rsidDel="00A879A5">
          <w:rPr>
            <w:rFonts w:cs="Arial"/>
          </w:rPr>
          <w:delText>a)</w:delText>
        </w:r>
        <w:r w:rsidRPr="00AA1AB8" w:rsidDel="00A879A5">
          <w:rPr>
            <w:rFonts w:cs="Arial"/>
          </w:rPr>
          <w:tab/>
          <w:delText xml:space="preserve">Cumplimiento de los estándares y reglamentación de la Autoridad Sanitaria local, </w:delText>
        </w:r>
      </w:del>
    </w:p>
    <w:p w14:paraId="2B7CFA47" w14:textId="3182DA6F" w:rsidR="00B81663" w:rsidRPr="00AA1AB8" w:rsidDel="00A879A5" w:rsidRDefault="00B81663" w:rsidP="00B81663">
      <w:pPr>
        <w:spacing w:after="0" w:line="360" w:lineRule="auto"/>
        <w:ind w:left="705" w:hanging="705"/>
        <w:jc w:val="both"/>
        <w:rPr>
          <w:del w:id="375" w:author="Banco2" w:date="2017-04-04T12:15:00Z"/>
          <w:rFonts w:cs="Arial"/>
        </w:rPr>
      </w:pPr>
      <w:del w:id="376" w:author="Banco2" w:date="2017-04-04T12:15:00Z">
        <w:r w:rsidRPr="00AA1AB8" w:rsidDel="00A879A5">
          <w:rPr>
            <w:rFonts w:cs="Arial"/>
          </w:rPr>
          <w:delText>b)</w:delText>
        </w:r>
        <w:r w:rsidRPr="00AA1AB8" w:rsidDel="00A879A5">
          <w:rPr>
            <w:rFonts w:cs="Arial"/>
          </w:rPr>
          <w:tab/>
          <w:delText xml:space="preserve">Que el tejido a importar no fue reactivo en las pruebas de serología, </w:delText>
        </w:r>
        <w:r w:rsidR="00635B36" w:rsidRPr="00AA1AB8" w:rsidDel="00A879A5">
          <w:rPr>
            <w:rFonts w:cs="Arial"/>
          </w:rPr>
          <w:delText>inmunológicas y microbiológicas</w:delText>
        </w:r>
        <w:r w:rsidRPr="00AA1AB8" w:rsidDel="00A879A5">
          <w:rPr>
            <w:rFonts w:cs="Arial"/>
          </w:rPr>
          <w:delText xml:space="preserve"> </w:delText>
        </w:r>
        <w:r w:rsidR="00232440" w:rsidDel="00A879A5">
          <w:rPr>
            <w:rFonts w:cs="Arial"/>
          </w:rPr>
          <w:delText xml:space="preserve">realizadas </w:delText>
        </w:r>
        <w:r w:rsidRPr="00AA1AB8" w:rsidDel="00A879A5">
          <w:rPr>
            <w:rFonts w:cs="Arial"/>
          </w:rPr>
          <w:delText xml:space="preserve"> en el país de origen </w:delText>
        </w:r>
        <w:r w:rsidR="00232440" w:rsidDel="00A879A5">
          <w:rPr>
            <w:rFonts w:cs="Arial"/>
          </w:rPr>
          <w:delText>al que fueron</w:delText>
        </w:r>
        <w:r w:rsidRPr="00AA1AB8" w:rsidDel="00A879A5">
          <w:rPr>
            <w:rFonts w:cs="Arial"/>
          </w:rPr>
          <w:delText xml:space="preserve"> solicita</w:delText>
        </w:r>
        <w:r w:rsidR="00232440" w:rsidDel="00A879A5">
          <w:rPr>
            <w:rFonts w:cs="Arial"/>
          </w:rPr>
          <w:delText>dos los tejidos</w:delText>
        </w:r>
        <w:r w:rsidRPr="00AA1AB8" w:rsidDel="00A879A5">
          <w:rPr>
            <w:rFonts w:cs="Arial"/>
          </w:rPr>
          <w:delText xml:space="preserve">, </w:delText>
        </w:r>
      </w:del>
    </w:p>
    <w:p w14:paraId="749A52DA" w14:textId="76EE86C5" w:rsidR="00B81663" w:rsidRPr="00AA1AB8" w:rsidDel="00A879A5" w:rsidRDefault="00B81663" w:rsidP="00B81663">
      <w:pPr>
        <w:spacing w:after="0" w:line="360" w:lineRule="auto"/>
        <w:ind w:left="705" w:hanging="705"/>
        <w:jc w:val="both"/>
        <w:rPr>
          <w:del w:id="377" w:author="Banco2" w:date="2017-04-04T12:15:00Z"/>
          <w:rFonts w:cs="Arial"/>
        </w:rPr>
      </w:pPr>
      <w:del w:id="378" w:author="Banco2" w:date="2017-04-04T12:15:00Z">
        <w:r w:rsidRPr="00AA1AB8" w:rsidDel="00A879A5">
          <w:rPr>
            <w:rFonts w:cs="Arial"/>
          </w:rPr>
          <w:delText>c)</w:delText>
        </w:r>
        <w:r w:rsidRPr="00AA1AB8" w:rsidDel="00A879A5">
          <w:rPr>
            <w:rFonts w:cs="Arial"/>
          </w:rPr>
          <w:tab/>
          <w:delText>El cumplimiento de los criterios de selección y de exclusión general y específicos de tejidos usados en cada país.</w:delText>
        </w:r>
      </w:del>
    </w:p>
    <w:p w14:paraId="5F6965F6" w14:textId="3CEEE58E" w:rsidR="00B81663" w:rsidRPr="00AA1AB8" w:rsidDel="00A879A5" w:rsidRDefault="00B81663" w:rsidP="00B81663">
      <w:pPr>
        <w:spacing w:after="0" w:line="360" w:lineRule="auto"/>
        <w:jc w:val="both"/>
        <w:rPr>
          <w:del w:id="379" w:author="Banco2" w:date="2017-04-04T12:15:00Z"/>
          <w:rFonts w:cs="Arial"/>
        </w:rPr>
      </w:pPr>
      <w:del w:id="380" w:author="Banco2" w:date="2017-04-04T12:15:00Z">
        <w:r w:rsidRPr="00AA1AB8" w:rsidDel="00A879A5">
          <w:rPr>
            <w:rFonts w:cs="Arial"/>
          </w:rPr>
          <w:delText>d)</w:delText>
        </w:r>
        <w:r w:rsidRPr="00AA1AB8" w:rsidDel="00A879A5">
          <w:rPr>
            <w:rFonts w:cs="Arial"/>
          </w:rPr>
          <w:tab/>
          <w:delText>Certificado de calidad ISO 13485:2003 u otro similar.</w:delText>
        </w:r>
      </w:del>
    </w:p>
    <w:p w14:paraId="69797671" w14:textId="33E9598B" w:rsidR="00B81663" w:rsidRPr="00AA1AB8" w:rsidDel="00A879A5" w:rsidRDefault="00B81663" w:rsidP="00B81663">
      <w:pPr>
        <w:spacing w:after="0" w:line="360" w:lineRule="auto"/>
        <w:jc w:val="both"/>
        <w:rPr>
          <w:del w:id="381" w:author="Banco2" w:date="2017-04-04T12:15:00Z"/>
          <w:rFonts w:cs="Arial"/>
        </w:rPr>
      </w:pPr>
    </w:p>
    <w:p w14:paraId="73C1B25A" w14:textId="55EE2407" w:rsidR="00B81663" w:rsidRPr="00AA1AB8" w:rsidDel="00A879A5" w:rsidRDefault="00B81663" w:rsidP="00B81663">
      <w:pPr>
        <w:spacing w:after="0" w:line="360" w:lineRule="auto"/>
        <w:jc w:val="both"/>
        <w:rPr>
          <w:del w:id="382" w:author="Banco2" w:date="2017-04-04T12:15:00Z"/>
          <w:rFonts w:cs="Arial"/>
        </w:rPr>
      </w:pPr>
      <w:del w:id="383" w:author="Banco2" w:date="2017-04-04T12:15:00Z">
        <w:r w:rsidRPr="00AA1AB8" w:rsidDel="00A879A5">
          <w:rPr>
            <w:rFonts w:cs="Arial"/>
          </w:rPr>
          <w:delText xml:space="preserve">Además deberá adjuntar documentación que </w:delText>
        </w:r>
        <w:r w:rsidR="00611070" w:rsidDel="00A879A5">
          <w:rPr>
            <w:rFonts w:cs="Arial"/>
          </w:rPr>
          <w:delText>respalde</w:delText>
        </w:r>
        <w:r w:rsidRPr="00AA1AB8" w:rsidDel="00A879A5">
          <w:rPr>
            <w:rFonts w:cs="Arial"/>
          </w:rPr>
          <w:delText xml:space="preserve"> las características del envió como:</w:delText>
        </w:r>
      </w:del>
    </w:p>
    <w:p w14:paraId="68E416B6" w14:textId="2BE8F391" w:rsidR="00B81663" w:rsidRPr="00AA1AB8" w:rsidDel="00A879A5" w:rsidRDefault="00B81663" w:rsidP="00B81663">
      <w:pPr>
        <w:spacing w:after="0" w:line="360" w:lineRule="auto"/>
        <w:jc w:val="both"/>
        <w:rPr>
          <w:del w:id="384" w:author="Banco2" w:date="2017-04-04T12:15:00Z"/>
          <w:rFonts w:cs="Arial"/>
        </w:rPr>
      </w:pPr>
    </w:p>
    <w:p w14:paraId="1148333D" w14:textId="2D8CCDC3" w:rsidR="00B81663" w:rsidRPr="00AA1AB8" w:rsidDel="00A879A5" w:rsidRDefault="00B81663" w:rsidP="00B81663">
      <w:pPr>
        <w:spacing w:after="0" w:line="360" w:lineRule="auto"/>
        <w:jc w:val="both"/>
        <w:rPr>
          <w:del w:id="385" w:author="Banco2" w:date="2017-04-04T12:15:00Z"/>
          <w:rFonts w:cs="Arial"/>
        </w:rPr>
      </w:pPr>
      <w:del w:id="386" w:author="Banco2" w:date="2017-04-04T12:15:00Z">
        <w:r w:rsidRPr="00AA1AB8" w:rsidDel="00A879A5">
          <w:rPr>
            <w:rFonts w:cs="Arial"/>
          </w:rPr>
          <w:delText>a)</w:delText>
        </w:r>
        <w:r w:rsidRPr="00AA1AB8" w:rsidDel="00A879A5">
          <w:rPr>
            <w:rFonts w:cs="Arial"/>
          </w:rPr>
          <w:tab/>
          <w:delText>Descripción d</w:delText>
        </w:r>
        <w:r w:rsidR="00611070" w:rsidDel="00A879A5">
          <w:rPr>
            <w:rFonts w:cs="Arial"/>
          </w:rPr>
          <w:delText>e</w:delText>
        </w:r>
        <w:r w:rsidRPr="00AA1AB8" w:rsidDel="00A879A5">
          <w:rPr>
            <w:rFonts w:cs="Arial"/>
          </w:rPr>
          <w:delText xml:space="preserve"> las características del tejido y de las soluciones d</w:delText>
        </w:r>
        <w:r w:rsidR="00611070" w:rsidDel="00A879A5">
          <w:rPr>
            <w:rFonts w:cs="Arial"/>
          </w:rPr>
          <w:delText>e</w:delText>
        </w:r>
        <w:r w:rsidRPr="00AA1AB8" w:rsidDel="00A879A5">
          <w:rPr>
            <w:rFonts w:cs="Arial"/>
          </w:rPr>
          <w:delText xml:space="preserve"> preservación.</w:delText>
        </w:r>
      </w:del>
    </w:p>
    <w:p w14:paraId="19E26CF3" w14:textId="5464FFE1" w:rsidR="00B81663" w:rsidRPr="00AA1AB8" w:rsidDel="00A879A5" w:rsidRDefault="00B81663" w:rsidP="00B81663">
      <w:pPr>
        <w:spacing w:after="0" w:line="360" w:lineRule="auto"/>
        <w:jc w:val="both"/>
        <w:rPr>
          <w:del w:id="387" w:author="Banco2" w:date="2017-04-04T12:15:00Z"/>
          <w:rFonts w:cs="Arial"/>
        </w:rPr>
      </w:pPr>
      <w:del w:id="388" w:author="Banco2" w:date="2017-04-04T12:15:00Z">
        <w:r w:rsidRPr="00AA1AB8" w:rsidDel="00A879A5">
          <w:rPr>
            <w:rFonts w:cs="Arial"/>
          </w:rPr>
          <w:delText>b)</w:delText>
        </w:r>
        <w:r w:rsidRPr="00AA1AB8" w:rsidDel="00A879A5">
          <w:rPr>
            <w:rFonts w:cs="Arial"/>
          </w:rPr>
          <w:tab/>
          <w:delText>Re</w:delText>
        </w:r>
        <w:r w:rsidR="00403514" w:rsidDel="00A879A5">
          <w:rPr>
            <w:rFonts w:cs="Arial"/>
          </w:rPr>
          <w:delText>sultados</w:delText>
        </w:r>
        <w:r w:rsidRPr="00AA1AB8" w:rsidDel="00A879A5">
          <w:rPr>
            <w:rFonts w:cs="Arial"/>
          </w:rPr>
          <w:delText xml:space="preserve"> de las pruebas efectuadas.</w:delText>
        </w:r>
      </w:del>
    </w:p>
    <w:p w14:paraId="1E7A6C30" w14:textId="2B14EF34" w:rsidR="00B81663" w:rsidRPr="00AA1AB8" w:rsidDel="00A879A5" w:rsidRDefault="00B81663" w:rsidP="00B81663">
      <w:pPr>
        <w:spacing w:after="0" w:line="360" w:lineRule="auto"/>
        <w:jc w:val="both"/>
        <w:rPr>
          <w:del w:id="389" w:author="Banco2" w:date="2017-04-04T12:15:00Z"/>
          <w:rFonts w:cs="Arial"/>
        </w:rPr>
      </w:pPr>
      <w:del w:id="390" w:author="Banco2" w:date="2017-04-04T12:15:00Z">
        <w:r w:rsidRPr="00AA1AB8" w:rsidDel="00A879A5">
          <w:rPr>
            <w:rFonts w:cs="Arial"/>
          </w:rPr>
          <w:delText>c)</w:delText>
        </w:r>
        <w:r w:rsidRPr="00AA1AB8" w:rsidDel="00A879A5">
          <w:rPr>
            <w:rFonts w:cs="Arial"/>
          </w:rPr>
          <w:tab/>
          <w:delText>Instrucciones,  para la descongelación y la utilización</w:delText>
        </w:r>
        <w:r w:rsidR="00611070" w:rsidDel="00A879A5">
          <w:rPr>
            <w:rFonts w:cs="Arial"/>
          </w:rPr>
          <w:delText>, según corresponda.</w:delText>
        </w:r>
      </w:del>
    </w:p>
    <w:p w14:paraId="599532F8" w14:textId="20EE1927" w:rsidR="00B81663" w:rsidRPr="00AA1AB8" w:rsidDel="00A879A5" w:rsidRDefault="00B81663" w:rsidP="00B81663">
      <w:pPr>
        <w:spacing w:after="0" w:line="360" w:lineRule="auto"/>
        <w:ind w:left="705" w:hanging="705"/>
        <w:jc w:val="both"/>
        <w:rPr>
          <w:del w:id="391" w:author="Banco2" w:date="2017-04-04T12:15:00Z"/>
          <w:rFonts w:cs="Arial"/>
        </w:rPr>
      </w:pPr>
      <w:del w:id="392" w:author="Banco2" w:date="2017-04-04T12:15:00Z">
        <w:r w:rsidRPr="00AA1AB8" w:rsidDel="00A879A5">
          <w:rPr>
            <w:rFonts w:cs="Arial"/>
          </w:rPr>
          <w:delText>d)</w:delText>
        </w:r>
        <w:r w:rsidRPr="00AA1AB8" w:rsidDel="00A879A5">
          <w:rPr>
            <w:rFonts w:cs="Arial"/>
          </w:rPr>
          <w:tab/>
          <w:delText>Código del Banco, que permita el seguimiento de los tejidos enviados. Este código se archivará en la historia clínica del receptor.</w:delText>
        </w:r>
      </w:del>
    </w:p>
    <w:p w14:paraId="4BD14383" w14:textId="6947B240" w:rsidR="00B81663" w:rsidRPr="00AA1AB8" w:rsidDel="00A879A5" w:rsidRDefault="00B81663" w:rsidP="00B81663">
      <w:pPr>
        <w:spacing w:after="0" w:line="360" w:lineRule="auto"/>
        <w:jc w:val="both"/>
        <w:rPr>
          <w:del w:id="393" w:author="Banco2" w:date="2017-04-04T12:15:00Z"/>
          <w:rFonts w:cs="Arial"/>
        </w:rPr>
      </w:pPr>
    </w:p>
    <w:p w14:paraId="3617D640" w14:textId="0520E67A" w:rsidR="00B81663" w:rsidRPr="00AA1AB8" w:rsidDel="00A879A5" w:rsidRDefault="00B81663" w:rsidP="00B81663">
      <w:pPr>
        <w:spacing w:after="0" w:line="360" w:lineRule="auto"/>
        <w:jc w:val="both"/>
        <w:rPr>
          <w:del w:id="394" w:author="Banco2" w:date="2017-04-04T12:15:00Z"/>
          <w:rFonts w:cs="Arial"/>
        </w:rPr>
      </w:pPr>
      <w:del w:id="395" w:author="Banco2" w:date="2017-04-04T12:15:00Z">
        <w:r w:rsidRPr="00AA1AB8" w:rsidDel="00A879A5">
          <w:rPr>
            <w:rFonts w:cs="Arial"/>
          </w:rPr>
          <w:delText>7.8.- En el caso de que se realice la importación de varios tejidos a la vez o lotes de tejidos específicos, se solicitaran los mismos documentos del punto 7.6 Y 7.7, así como la certificación sugerida de liberación con el código correspondiente.</w:delText>
        </w:r>
      </w:del>
    </w:p>
    <w:p w14:paraId="4B833109" w14:textId="5A368C1E" w:rsidR="00B81663" w:rsidRPr="00AA1AB8" w:rsidDel="00A879A5" w:rsidRDefault="00B81663" w:rsidP="00B81663">
      <w:pPr>
        <w:spacing w:after="0" w:line="360" w:lineRule="auto"/>
        <w:jc w:val="both"/>
        <w:rPr>
          <w:del w:id="396" w:author="Banco2" w:date="2017-04-04T12:15:00Z"/>
          <w:rFonts w:cs="Arial"/>
        </w:rPr>
      </w:pPr>
    </w:p>
    <w:p w14:paraId="02FD13AB" w14:textId="3DD55FC2" w:rsidR="00B81663" w:rsidRPr="00AA1AB8" w:rsidDel="00A879A5" w:rsidRDefault="00B81663" w:rsidP="00B81663">
      <w:pPr>
        <w:spacing w:after="0" w:line="360" w:lineRule="auto"/>
        <w:jc w:val="both"/>
        <w:rPr>
          <w:del w:id="397" w:author="Banco2" w:date="2017-04-04T12:15:00Z"/>
          <w:rFonts w:cs="Arial"/>
        </w:rPr>
      </w:pPr>
      <w:del w:id="398" w:author="Banco2" w:date="2017-04-04T12:15:00Z">
        <w:r w:rsidRPr="00AA1AB8" w:rsidDel="00A879A5">
          <w:rPr>
            <w:rFonts w:cs="Arial"/>
          </w:rPr>
          <w:delText>7.9.- Una vez analizad</w:delText>
        </w:r>
        <w:r w:rsidR="008F3F90" w:rsidDel="00A879A5">
          <w:rPr>
            <w:rFonts w:cs="Arial"/>
          </w:rPr>
          <w:delText>a</w:delText>
        </w:r>
        <w:r w:rsidRPr="00AA1AB8" w:rsidDel="00A879A5">
          <w:rPr>
            <w:rFonts w:cs="Arial"/>
          </w:rPr>
          <w:delText xml:space="preserve"> la idoneidad del tejido a ser importado, así como la legitimidad del establecimiento procesador de tejidos y exportador del mismo; la Dirección Técnica de Bancos de Tejidos y células emitirá el informe para autorización de la Dirección ejecutiva, autorización que será enviada a  través de las coordinaciones zonales al establecimiento solicitante en el </w:delText>
        </w:r>
        <w:r w:rsidR="00635B36" w:rsidRPr="00AA1AB8" w:rsidDel="00A879A5">
          <w:rPr>
            <w:rFonts w:cs="Arial"/>
          </w:rPr>
          <w:delText>término</w:delText>
        </w:r>
        <w:r w:rsidRPr="00AA1AB8" w:rsidDel="00A879A5">
          <w:rPr>
            <w:rFonts w:cs="Arial"/>
          </w:rPr>
          <w:delText xml:space="preserve">  de 24 horas. </w:delText>
        </w:r>
      </w:del>
    </w:p>
    <w:p w14:paraId="41E84217" w14:textId="3DC76174" w:rsidR="00B81663" w:rsidRPr="00AA1AB8" w:rsidDel="00A879A5" w:rsidRDefault="00B81663" w:rsidP="00B81663">
      <w:pPr>
        <w:spacing w:after="0" w:line="360" w:lineRule="auto"/>
        <w:jc w:val="both"/>
        <w:rPr>
          <w:del w:id="399" w:author="Banco2" w:date="2017-04-04T12:15:00Z"/>
          <w:rFonts w:cs="Arial"/>
        </w:rPr>
      </w:pPr>
    </w:p>
    <w:p w14:paraId="063C4454" w14:textId="301067C4" w:rsidR="00B81663" w:rsidRPr="00AA1AB8" w:rsidDel="00A879A5" w:rsidRDefault="00B81663" w:rsidP="00B81663">
      <w:pPr>
        <w:spacing w:after="0" w:line="360" w:lineRule="auto"/>
        <w:jc w:val="both"/>
        <w:rPr>
          <w:del w:id="400" w:author="Banco2" w:date="2017-04-04T12:15:00Z"/>
          <w:rFonts w:cs="Arial"/>
        </w:rPr>
      </w:pPr>
      <w:del w:id="401" w:author="Banco2" w:date="2017-04-04T12:15:00Z">
        <w:r w:rsidRPr="00AA1AB8" w:rsidDel="00A879A5">
          <w:rPr>
            <w:rFonts w:cs="Arial"/>
          </w:rPr>
          <w:delText>7.10.- Una vez realizado el trasplante, el establecimiento de salud enviará a la Coordinación Zonal y</w:delText>
        </w:r>
        <w:r w:rsidR="007900D5" w:rsidDel="00A879A5">
          <w:rPr>
            <w:rFonts w:cs="Arial"/>
          </w:rPr>
          <w:delText xml:space="preserve"> </w:delText>
        </w:r>
        <w:r w:rsidRPr="00AA1AB8" w:rsidDel="00A879A5">
          <w:rPr>
            <w:rFonts w:cs="Arial"/>
          </w:rPr>
          <w:delText xml:space="preserve"> </w:delText>
        </w:r>
        <w:r w:rsidR="00635B36" w:rsidRPr="00AA1AB8" w:rsidDel="00A879A5">
          <w:rPr>
            <w:rFonts w:cs="Arial"/>
          </w:rPr>
          <w:delText>está</w:delText>
        </w:r>
        <w:r w:rsidR="007900D5" w:rsidDel="00A879A5">
          <w:rPr>
            <w:rFonts w:cs="Arial"/>
          </w:rPr>
          <w:delText xml:space="preserve"> a su vez,</w:delText>
        </w:r>
        <w:r w:rsidRPr="00AA1AB8" w:rsidDel="00A879A5">
          <w:rPr>
            <w:rFonts w:cs="Arial"/>
          </w:rPr>
          <w:delText xml:space="preserve"> a la Dirección Técnica de Bancos de Tejidos, el FORMULARIO RG-INDOT-177  (Anexo </w:delText>
        </w:r>
        <w:r w:rsidR="00AA1AB8" w:rsidDel="00A879A5">
          <w:rPr>
            <w:rFonts w:cs="Arial"/>
          </w:rPr>
          <w:delText>4</w:delText>
        </w:r>
        <w:r w:rsidRPr="00AA1AB8" w:rsidDel="00A879A5">
          <w:rPr>
            <w:rFonts w:cs="Arial"/>
          </w:rPr>
          <w:delText xml:space="preserve">: Informe de implante de tejido), con la valoración de la calidad de los tejidos de origen en </w:delText>
        </w:r>
        <w:r w:rsidR="00C23EED" w:rsidDel="00A879A5">
          <w:rPr>
            <w:rFonts w:cs="Arial"/>
          </w:rPr>
          <w:delText>el término</w:delText>
        </w:r>
        <w:r w:rsidR="0073352D" w:rsidDel="00A879A5">
          <w:rPr>
            <w:rFonts w:cs="Arial"/>
          </w:rPr>
          <w:delText xml:space="preserve"> </w:delText>
        </w:r>
        <w:r w:rsidRPr="00AA1AB8" w:rsidDel="00A879A5">
          <w:rPr>
            <w:rFonts w:cs="Arial"/>
          </w:rPr>
          <w:delText xml:space="preserve">de 5 (cinco) días </w:delText>
        </w:r>
        <w:r w:rsidR="00C23EED" w:rsidDel="00A879A5">
          <w:rPr>
            <w:rFonts w:cs="Arial"/>
          </w:rPr>
          <w:delText>calendario</w:delText>
        </w:r>
        <w:r w:rsidR="0073352D" w:rsidDel="00A879A5">
          <w:rPr>
            <w:rFonts w:cs="Arial"/>
          </w:rPr>
          <w:delText xml:space="preserve"> </w:delText>
        </w:r>
        <w:r w:rsidRPr="00AA1AB8" w:rsidDel="00A879A5">
          <w:rPr>
            <w:rFonts w:cs="Arial"/>
          </w:rPr>
          <w:delText>máximo posteriores al trasplante.</w:delText>
        </w:r>
      </w:del>
    </w:p>
    <w:p w14:paraId="5115F812" w14:textId="0069A758" w:rsidR="00B81663" w:rsidRPr="00AA1AB8" w:rsidDel="00A879A5" w:rsidRDefault="00B81663" w:rsidP="00B81663">
      <w:pPr>
        <w:spacing w:after="0" w:line="360" w:lineRule="auto"/>
        <w:jc w:val="both"/>
        <w:rPr>
          <w:del w:id="402" w:author="Banco2" w:date="2017-04-04T12:15:00Z"/>
          <w:rFonts w:cs="Arial"/>
        </w:rPr>
      </w:pPr>
    </w:p>
    <w:p w14:paraId="52DAB529" w14:textId="65DAAEDA" w:rsidR="00B81663" w:rsidRPr="00AA1AB8" w:rsidDel="00A879A5" w:rsidRDefault="00B81663" w:rsidP="00B81663">
      <w:pPr>
        <w:spacing w:after="0" w:line="360" w:lineRule="auto"/>
        <w:jc w:val="both"/>
        <w:rPr>
          <w:del w:id="403" w:author="Banco2" w:date="2017-04-04T12:15:00Z"/>
          <w:rFonts w:cs="Arial"/>
        </w:rPr>
      </w:pPr>
      <w:del w:id="404" w:author="Banco2" w:date="2017-04-04T12:15:00Z">
        <w:r w:rsidRPr="00AA1AB8" w:rsidDel="00A879A5">
          <w:rPr>
            <w:rFonts w:cs="Arial"/>
          </w:rPr>
          <w:delText>7.11.- El certificado de implante será procesado en la estadística de</w:delText>
        </w:r>
        <w:r w:rsidR="0073352D" w:rsidDel="00A879A5">
          <w:rPr>
            <w:rFonts w:cs="Arial"/>
          </w:rPr>
          <w:delText xml:space="preserve"> la Dirección </w:delText>
        </w:r>
        <w:r w:rsidR="0061122F" w:rsidDel="00A879A5">
          <w:rPr>
            <w:rFonts w:cs="Arial"/>
          </w:rPr>
          <w:delText>Técnica</w:delText>
        </w:r>
        <w:r w:rsidR="0073352D" w:rsidDel="00A879A5">
          <w:rPr>
            <w:rFonts w:cs="Arial"/>
          </w:rPr>
          <w:delText xml:space="preserve"> de Bancos y Tejidos</w:delText>
        </w:r>
        <w:r w:rsidRPr="00AA1AB8" w:rsidDel="00A879A5">
          <w:rPr>
            <w:rFonts w:cs="Arial"/>
          </w:rPr>
          <w:delText xml:space="preserve"> y asegurara la trazabilidad desde el ingreso al país del tejido importado hasta el </w:delText>
        </w:r>
        <w:r w:rsidR="0007415B" w:rsidDel="00A879A5">
          <w:rPr>
            <w:rFonts w:cs="Arial"/>
          </w:rPr>
          <w:delText>t</w:delText>
        </w:r>
        <w:r w:rsidR="00CD4299" w:rsidDel="00A879A5">
          <w:rPr>
            <w:rFonts w:cs="Arial"/>
          </w:rPr>
          <w:delText xml:space="preserve">rasplante </w:delText>
        </w:r>
        <w:r w:rsidRPr="00AA1AB8" w:rsidDel="00A879A5">
          <w:rPr>
            <w:rFonts w:cs="Arial"/>
          </w:rPr>
          <w:delText xml:space="preserve">para ulterior seguimiento. </w:delText>
        </w:r>
      </w:del>
    </w:p>
    <w:p w14:paraId="2B64D1F1" w14:textId="1172C2C1" w:rsidR="00B81663" w:rsidRPr="00AA1AB8" w:rsidDel="00A879A5" w:rsidRDefault="00B81663" w:rsidP="00B81663">
      <w:pPr>
        <w:spacing w:after="0" w:line="360" w:lineRule="auto"/>
        <w:jc w:val="both"/>
        <w:rPr>
          <w:del w:id="405" w:author="Banco2" w:date="2017-04-04T12:15:00Z"/>
          <w:rFonts w:cs="Arial"/>
        </w:rPr>
      </w:pPr>
    </w:p>
    <w:p w14:paraId="55D6E18B" w14:textId="5030A3B3" w:rsidR="00B81663" w:rsidRPr="00AA1AB8" w:rsidDel="00A879A5" w:rsidRDefault="00B81663" w:rsidP="00B81663">
      <w:pPr>
        <w:spacing w:after="0" w:line="360" w:lineRule="auto"/>
        <w:jc w:val="both"/>
        <w:rPr>
          <w:del w:id="406" w:author="Banco2" w:date="2017-04-04T12:15:00Z"/>
          <w:rFonts w:cs="Arial"/>
        </w:rPr>
      </w:pPr>
      <w:del w:id="407" w:author="Banco2" w:date="2017-04-04T12:15:00Z">
        <w:r w:rsidRPr="00AA1AB8" w:rsidDel="00A879A5">
          <w:rPr>
            <w:rFonts w:cs="Arial"/>
          </w:rPr>
          <w:delText xml:space="preserve">7.12.- Los formularios RG-INDOT-175 y RG-INDOT-176, deben presentarse en la Aduana, en original y dos copias. El personal aduanero </w:delText>
        </w:r>
        <w:r w:rsidR="00635B36" w:rsidRPr="00AA1AB8" w:rsidDel="00A879A5">
          <w:rPr>
            <w:rFonts w:cs="Arial"/>
          </w:rPr>
          <w:delText>interviniente</w:delText>
        </w:r>
        <w:r w:rsidRPr="00AA1AB8" w:rsidDel="00A879A5">
          <w:rPr>
            <w:rFonts w:cs="Arial"/>
          </w:rPr>
          <w:delText xml:space="preserve"> hará constar su firma en los formularios, reservándose un ejemplar que deberá ser archivado en la dependencia, otra copia para el solicitante y el original para la Coordinación Zonal del INDOT.</w:delText>
        </w:r>
      </w:del>
    </w:p>
    <w:p w14:paraId="5E53FB8B" w14:textId="3FB239EA" w:rsidR="00B81663" w:rsidRPr="00AA1AB8" w:rsidDel="00A879A5" w:rsidRDefault="00B81663" w:rsidP="00B81663">
      <w:pPr>
        <w:spacing w:after="0" w:line="360" w:lineRule="auto"/>
        <w:jc w:val="both"/>
        <w:rPr>
          <w:del w:id="408" w:author="Banco2" w:date="2017-04-04T12:15:00Z"/>
          <w:rFonts w:cs="Arial"/>
        </w:rPr>
      </w:pPr>
      <w:del w:id="409" w:author="Banco2" w:date="2017-04-04T12:15:00Z">
        <w:r w:rsidRPr="00AA1AB8" w:rsidDel="00A879A5">
          <w:rPr>
            <w:rFonts w:cs="Arial"/>
          </w:rPr>
          <w:delText xml:space="preserve">7.13.- En el caso de córneas, y debido a la alta demanda de pacientes para </w:delText>
        </w:r>
        <w:r w:rsidR="00D3630B" w:rsidDel="00A879A5">
          <w:rPr>
            <w:rFonts w:cs="Arial"/>
          </w:rPr>
          <w:delText>acceder a</w:delText>
        </w:r>
        <w:r w:rsidR="00D3630B" w:rsidRPr="00AA1AB8" w:rsidDel="00A879A5">
          <w:rPr>
            <w:rFonts w:cs="Arial"/>
          </w:rPr>
          <w:delText xml:space="preserve"> </w:delText>
        </w:r>
        <w:r w:rsidRPr="00AA1AB8" w:rsidDel="00A879A5">
          <w:rPr>
            <w:rFonts w:cs="Arial"/>
          </w:rPr>
          <w:delText xml:space="preserve">un </w:delText>
        </w:r>
        <w:r w:rsidR="00635B36" w:rsidRPr="00AA1AB8" w:rsidDel="00A879A5">
          <w:rPr>
            <w:rFonts w:cs="Arial"/>
          </w:rPr>
          <w:delText>trasplante</w:delText>
        </w:r>
        <w:r w:rsidRPr="00AA1AB8" w:rsidDel="00A879A5">
          <w:rPr>
            <w:rFonts w:cs="Arial"/>
          </w:rPr>
          <w:delText>,  con fines ópticos o tectónicos, las corneas importadas deberán cumplir con las normativas nacionales e internacionales:</w:delText>
        </w:r>
      </w:del>
    </w:p>
    <w:p w14:paraId="56E5E9D9" w14:textId="3364AE29" w:rsidR="00B81663" w:rsidRPr="00AA1AB8" w:rsidDel="00A879A5" w:rsidRDefault="00B81663" w:rsidP="00B81663">
      <w:pPr>
        <w:spacing w:after="0" w:line="360" w:lineRule="auto"/>
        <w:jc w:val="both"/>
        <w:rPr>
          <w:del w:id="410" w:author="Banco2" w:date="2017-04-04T12:15:00Z"/>
          <w:rFonts w:cs="Arial"/>
        </w:rPr>
      </w:pPr>
    </w:p>
    <w:p w14:paraId="4D490851" w14:textId="55D0B991" w:rsidR="00B81663" w:rsidRPr="00AA1AB8" w:rsidDel="00A879A5" w:rsidRDefault="00B81663" w:rsidP="00B81663">
      <w:pPr>
        <w:spacing w:after="0" w:line="360" w:lineRule="auto"/>
        <w:jc w:val="both"/>
        <w:rPr>
          <w:del w:id="411" w:author="Banco2" w:date="2017-04-04T12:15:00Z"/>
          <w:rFonts w:cs="Arial"/>
        </w:rPr>
      </w:pPr>
      <w:del w:id="412" w:author="Banco2" w:date="2017-04-04T12:15:00Z">
        <w:r w:rsidRPr="00AA1AB8" w:rsidDel="00A879A5">
          <w:rPr>
            <w:rFonts w:cs="Arial"/>
          </w:rPr>
          <w:delText xml:space="preserve"> La importación de corneas podrá realizarse sólo de aquellos Bancos de Tejidos, Banco de Ojos, centros o unidades sanitarias que estén debidamente autorizados (vigentes)  por la autoridad sanitaria competente del país de origen, para realizar el procesamiento de corneas. </w:delText>
        </w:r>
      </w:del>
    </w:p>
    <w:p w14:paraId="05D0E724" w14:textId="436BCD56" w:rsidR="00B81663" w:rsidRPr="00AA1AB8" w:rsidDel="00A879A5" w:rsidRDefault="00B81663" w:rsidP="00B81663">
      <w:pPr>
        <w:spacing w:after="0" w:line="360" w:lineRule="auto"/>
        <w:jc w:val="both"/>
        <w:rPr>
          <w:del w:id="413" w:author="Banco2" w:date="2017-04-04T12:15:00Z"/>
          <w:rFonts w:cs="Arial"/>
        </w:rPr>
      </w:pPr>
    </w:p>
    <w:p w14:paraId="3A401024" w14:textId="6DDBD686" w:rsidR="00B81663" w:rsidDel="00A879A5" w:rsidRDefault="00B81663" w:rsidP="00B81663">
      <w:pPr>
        <w:spacing w:after="0" w:line="360" w:lineRule="auto"/>
        <w:jc w:val="both"/>
        <w:rPr>
          <w:del w:id="414" w:author="Banco2" w:date="2017-04-04T12:15:00Z"/>
          <w:rFonts w:cs="Arial"/>
        </w:rPr>
      </w:pPr>
      <w:del w:id="415" w:author="Banco2" w:date="2017-04-04T12:15:00Z">
        <w:r w:rsidRPr="00AA1AB8" w:rsidDel="00A879A5">
          <w:rPr>
            <w:rFonts w:cs="Arial"/>
          </w:rPr>
          <w:delText xml:space="preserve">Las corneas importadas para trasplante con fines ópticos  debe cumplir con los criterios establecidos en la normativa </w:delText>
        </w:r>
        <w:r w:rsidR="00D474DF" w:rsidDel="00A879A5">
          <w:rPr>
            <w:rFonts w:cs="Arial"/>
          </w:rPr>
          <w:delText xml:space="preserve">emitida para este fin. </w:delText>
        </w:r>
        <w:r w:rsidR="00413193" w:rsidDel="00A879A5">
          <w:fldChar w:fldCharType="begin"/>
        </w:r>
        <w:r w:rsidR="00413193" w:rsidDel="00A879A5">
          <w:delInstrText xml:space="preserve"> HYPERLINK "http://www.indot.gob.ec" </w:delInstrText>
        </w:r>
        <w:r w:rsidR="00413193" w:rsidDel="00A879A5">
          <w:fldChar w:fldCharType="separate"/>
        </w:r>
        <w:r w:rsidR="00CF645C" w:rsidRPr="00995D0F" w:rsidDel="00A879A5">
          <w:rPr>
            <w:rStyle w:val="Hipervnculo"/>
            <w:rFonts w:cs="Arial"/>
          </w:rPr>
          <w:delText>www.indot.gob.ec</w:delText>
        </w:r>
        <w:r w:rsidR="00413193" w:rsidDel="00A879A5">
          <w:rPr>
            <w:rStyle w:val="Hipervnculo"/>
            <w:rFonts w:cs="Arial"/>
          </w:rPr>
          <w:fldChar w:fldCharType="end"/>
        </w:r>
      </w:del>
    </w:p>
    <w:p w14:paraId="3D7D5E5C" w14:textId="25C1B909" w:rsidR="00CF645C" w:rsidRPr="00AA1AB8" w:rsidDel="00A879A5" w:rsidRDefault="00CF645C" w:rsidP="00B81663">
      <w:pPr>
        <w:spacing w:after="0" w:line="360" w:lineRule="auto"/>
        <w:jc w:val="both"/>
        <w:rPr>
          <w:del w:id="416" w:author="Banco2" w:date="2017-04-04T12:15:00Z"/>
          <w:rFonts w:cs="Arial"/>
        </w:rPr>
      </w:pPr>
    </w:p>
    <w:p w14:paraId="1FDEAB00" w14:textId="265EBE28" w:rsidR="00B81663" w:rsidRPr="00AA1AB8" w:rsidDel="00A879A5" w:rsidRDefault="00B81663" w:rsidP="00AA1AB8">
      <w:pPr>
        <w:spacing w:after="0" w:line="360" w:lineRule="auto"/>
        <w:jc w:val="both"/>
        <w:rPr>
          <w:del w:id="417" w:author="Banco2" w:date="2017-04-04T12:15:00Z"/>
          <w:rFonts w:cs="Arial"/>
        </w:rPr>
      </w:pPr>
      <w:del w:id="418" w:author="Banco2" w:date="2017-04-04T12:15:00Z">
        <w:r w:rsidRPr="00AA1AB8" w:rsidDel="00A879A5">
          <w:rPr>
            <w:rFonts w:cs="Arial"/>
          </w:rPr>
          <w:delText xml:space="preserve">Las corneas importadas para trasplante con fines tectónico  igualmente deben cumplir con la normativa del INDOT, a excepción </w:delText>
        </w:r>
        <w:r w:rsidR="00635B36" w:rsidRPr="00AA1AB8" w:rsidDel="00A879A5">
          <w:rPr>
            <w:rFonts w:cs="Arial"/>
          </w:rPr>
          <w:delText>de:</w:delText>
        </w:r>
        <w:r w:rsidRPr="00AA1AB8" w:rsidDel="00A879A5">
          <w:rPr>
            <w:rFonts w:cs="Arial"/>
          </w:rPr>
          <w:tab/>
          <w:delText>Recuento de células endoteliales entre 1500 a 3600 células/mm</w:delText>
        </w:r>
        <w:r w:rsidR="00CF645C" w:rsidDel="00A879A5">
          <w:rPr>
            <w:rFonts w:cs="Arial"/>
          </w:rPr>
          <w:delText xml:space="preserve"> </w:delText>
        </w:r>
        <w:r w:rsidR="00CF645C" w:rsidRPr="00CF645C" w:rsidDel="00A879A5">
          <w:rPr>
            <w:rFonts w:cs="Arial"/>
            <w:vertAlign w:val="superscript"/>
          </w:rPr>
          <w:delText>2</w:delText>
        </w:r>
        <w:r w:rsidR="00CF645C" w:rsidDel="00A879A5">
          <w:rPr>
            <w:rFonts w:cs="Arial"/>
            <w:vertAlign w:val="superscript"/>
          </w:rPr>
          <w:delText xml:space="preserve"> </w:delText>
        </w:r>
      </w:del>
    </w:p>
    <w:p w14:paraId="3C52DF70" w14:textId="1BB1B89C" w:rsidR="00B81663" w:rsidRPr="00AA1AB8" w:rsidDel="00A879A5" w:rsidRDefault="00B81663" w:rsidP="00B81663">
      <w:pPr>
        <w:spacing w:after="0" w:line="360" w:lineRule="auto"/>
        <w:jc w:val="both"/>
        <w:rPr>
          <w:del w:id="419" w:author="Banco2" w:date="2017-04-04T12:15:00Z"/>
          <w:rFonts w:cs="Arial"/>
        </w:rPr>
      </w:pPr>
    </w:p>
    <w:p w14:paraId="5252AD9E" w14:textId="0EE8CF93" w:rsidR="00B81663" w:rsidRPr="00AA1AB8" w:rsidDel="00A879A5" w:rsidRDefault="00B81663" w:rsidP="00B81663">
      <w:pPr>
        <w:spacing w:after="0" w:line="240" w:lineRule="auto"/>
        <w:jc w:val="both"/>
        <w:rPr>
          <w:del w:id="420" w:author="Banco2" w:date="2017-04-04T12:15:00Z"/>
          <w:rFonts w:cs="Arial"/>
          <w:b/>
        </w:rPr>
      </w:pPr>
      <w:del w:id="421" w:author="Banco2" w:date="2017-04-04T12:15:00Z">
        <w:r w:rsidRPr="00AA1AB8" w:rsidDel="00A879A5">
          <w:rPr>
            <w:rFonts w:cs="Arial"/>
            <w:b/>
          </w:rPr>
          <w:delText xml:space="preserve">8.- BIOVIGILANCIA: </w:delText>
        </w:r>
      </w:del>
    </w:p>
    <w:p w14:paraId="48DB6FBF" w14:textId="146FE544" w:rsidR="00B81663" w:rsidRPr="00AA1AB8" w:rsidDel="00A879A5" w:rsidRDefault="00B81663" w:rsidP="00B81663">
      <w:pPr>
        <w:spacing w:after="0" w:line="240" w:lineRule="auto"/>
        <w:jc w:val="both"/>
        <w:rPr>
          <w:del w:id="422" w:author="Banco2" w:date="2017-04-04T12:15:00Z"/>
          <w:rFonts w:cs="Arial"/>
        </w:rPr>
      </w:pPr>
    </w:p>
    <w:p w14:paraId="255ADB10" w14:textId="5A92DE1B" w:rsidR="00B81663" w:rsidRPr="00AA1AB8" w:rsidDel="00A879A5" w:rsidRDefault="00B81663" w:rsidP="00B81663">
      <w:pPr>
        <w:spacing w:after="0" w:line="360" w:lineRule="auto"/>
        <w:jc w:val="both"/>
        <w:rPr>
          <w:del w:id="423" w:author="Banco2" w:date="2017-04-04T12:15:00Z"/>
          <w:rFonts w:cs="Arial"/>
        </w:rPr>
      </w:pPr>
      <w:del w:id="424" w:author="Banco2" w:date="2017-04-04T12:15:00Z">
        <w:r w:rsidRPr="00AA1AB8" w:rsidDel="00A879A5">
          <w:rPr>
            <w:rFonts w:cs="Arial"/>
          </w:rPr>
          <w:delText>-</w:delText>
        </w:r>
        <w:r w:rsidRPr="00AA1AB8" w:rsidDel="00A879A5">
          <w:rPr>
            <w:rFonts w:cs="Arial"/>
          </w:rPr>
          <w:tab/>
          <w:delText>Seguimiento al paciente</w:delText>
        </w:r>
      </w:del>
    </w:p>
    <w:p w14:paraId="2992C523" w14:textId="22CA4AF5" w:rsidR="00B81663" w:rsidRPr="00AA1AB8" w:rsidDel="00A879A5" w:rsidRDefault="00B81663" w:rsidP="00B81663">
      <w:pPr>
        <w:spacing w:after="0" w:line="360" w:lineRule="auto"/>
        <w:jc w:val="both"/>
        <w:rPr>
          <w:del w:id="425" w:author="Banco2" w:date="2017-04-04T12:15:00Z"/>
          <w:rFonts w:cs="Arial"/>
        </w:rPr>
      </w:pPr>
      <w:del w:id="426" w:author="Banco2" w:date="2017-04-04T12:15:00Z">
        <w:r w:rsidRPr="00AA1AB8" w:rsidDel="00A879A5">
          <w:rPr>
            <w:rFonts w:cs="Arial"/>
          </w:rPr>
          <w:delText>Las Coordinaciones Zonales del INDOT son las responsables del seguimiento del paciente de acuerdo al procedimiento respectivo.</w:delText>
        </w:r>
      </w:del>
    </w:p>
    <w:p w14:paraId="7EA19EC3" w14:textId="45AA5C11" w:rsidR="00B81663" w:rsidRPr="00AA1AB8" w:rsidDel="00A879A5" w:rsidRDefault="00B81663" w:rsidP="00B81663">
      <w:pPr>
        <w:spacing w:after="0" w:line="360" w:lineRule="auto"/>
        <w:jc w:val="both"/>
        <w:rPr>
          <w:del w:id="427" w:author="Banco2" w:date="2017-04-04T12:15:00Z"/>
          <w:rFonts w:cs="Arial"/>
        </w:rPr>
      </w:pPr>
    </w:p>
    <w:p w14:paraId="195490E2" w14:textId="52FC71B5" w:rsidR="00B81663" w:rsidRPr="00AA1AB8" w:rsidDel="00A879A5" w:rsidRDefault="00B81663" w:rsidP="00B81663">
      <w:pPr>
        <w:spacing w:after="0" w:line="360" w:lineRule="auto"/>
        <w:jc w:val="both"/>
        <w:rPr>
          <w:del w:id="428" w:author="Banco2" w:date="2017-04-04T12:15:00Z"/>
          <w:rFonts w:cs="Arial"/>
        </w:rPr>
      </w:pPr>
      <w:del w:id="429" w:author="Banco2" w:date="2017-04-04T12:15:00Z">
        <w:r w:rsidRPr="00AA1AB8" w:rsidDel="00A879A5">
          <w:rPr>
            <w:rFonts w:cs="Arial"/>
          </w:rPr>
          <w:delText>-</w:delText>
        </w:r>
        <w:r w:rsidRPr="00AA1AB8" w:rsidDel="00A879A5">
          <w:rPr>
            <w:rFonts w:cs="Arial"/>
          </w:rPr>
          <w:tab/>
          <w:delText>Reacciones adversas</w:delText>
        </w:r>
      </w:del>
    </w:p>
    <w:p w14:paraId="5C46F342" w14:textId="185B9063" w:rsidR="00B81663" w:rsidRPr="00AA1AB8" w:rsidDel="00A879A5" w:rsidRDefault="00B81663" w:rsidP="00B81663">
      <w:pPr>
        <w:spacing w:after="0" w:line="360" w:lineRule="auto"/>
        <w:jc w:val="both"/>
        <w:rPr>
          <w:del w:id="430" w:author="Banco2" w:date="2017-04-04T12:15:00Z"/>
          <w:rFonts w:cs="Arial"/>
        </w:rPr>
      </w:pPr>
      <w:del w:id="431" w:author="Banco2" w:date="2017-04-04T12:15:00Z">
        <w:r w:rsidRPr="00AA1AB8" w:rsidDel="00A879A5">
          <w:rPr>
            <w:rFonts w:cs="Arial"/>
          </w:rPr>
          <w:delText xml:space="preserve">Toda reacción adversa relacionada con el trasplante de tejidos importados, deberá ser reportada </w:delText>
        </w:r>
        <w:r w:rsidR="0007415B" w:rsidDel="00A879A5">
          <w:rPr>
            <w:rFonts w:cs="Arial"/>
          </w:rPr>
          <w:delText xml:space="preserve">por el médico especialista y el establecimiento de salud en donde se realizó el trasplante </w:delText>
        </w:r>
        <w:r w:rsidRPr="00AA1AB8" w:rsidDel="00A879A5">
          <w:rPr>
            <w:rFonts w:cs="Arial"/>
          </w:rPr>
          <w:delText>a la Coordinación Zonal del INDOT respectiva.</w:delText>
        </w:r>
      </w:del>
    </w:p>
    <w:p w14:paraId="28EF1DEB" w14:textId="0BBEE894" w:rsidR="00B81663" w:rsidRPr="00AA1AB8" w:rsidDel="00A879A5" w:rsidRDefault="00B81663" w:rsidP="00B81663">
      <w:pPr>
        <w:spacing w:after="0" w:line="240" w:lineRule="auto"/>
        <w:jc w:val="both"/>
        <w:rPr>
          <w:del w:id="432" w:author="Banco2" w:date="2017-04-04T12:15:00Z"/>
          <w:rFonts w:cs="Arial"/>
        </w:rPr>
      </w:pPr>
    </w:p>
    <w:p w14:paraId="785B8C45" w14:textId="69144182" w:rsidR="00B81663" w:rsidRPr="00AA1AB8" w:rsidDel="00A879A5" w:rsidRDefault="00B81663" w:rsidP="00B81663">
      <w:pPr>
        <w:spacing w:after="0" w:line="240" w:lineRule="auto"/>
        <w:jc w:val="both"/>
        <w:rPr>
          <w:del w:id="433" w:author="Banco2" w:date="2017-04-04T12:15:00Z"/>
          <w:rFonts w:cs="Arial"/>
          <w:b/>
        </w:rPr>
      </w:pPr>
      <w:del w:id="434" w:author="Banco2" w:date="2017-04-04T12:15:00Z">
        <w:r w:rsidRPr="00AA1AB8" w:rsidDel="00A879A5">
          <w:rPr>
            <w:rFonts w:cs="Arial"/>
            <w:b/>
          </w:rPr>
          <w:delText xml:space="preserve">9.- TRAZABILIDAD: </w:delText>
        </w:r>
      </w:del>
    </w:p>
    <w:p w14:paraId="6B213357" w14:textId="49220BC4" w:rsidR="00B81663" w:rsidRPr="00AA1AB8" w:rsidDel="00A879A5" w:rsidRDefault="00B81663" w:rsidP="00B81663">
      <w:pPr>
        <w:spacing w:after="0" w:line="240" w:lineRule="auto"/>
        <w:jc w:val="both"/>
        <w:rPr>
          <w:del w:id="435" w:author="Banco2" w:date="2017-04-04T12:15:00Z"/>
          <w:rFonts w:cs="Arial"/>
        </w:rPr>
      </w:pPr>
    </w:p>
    <w:p w14:paraId="73BB8F9B" w14:textId="0436B37C" w:rsidR="00B81663" w:rsidRPr="00AA1AB8" w:rsidDel="00A879A5" w:rsidRDefault="00B81663" w:rsidP="00B81663">
      <w:pPr>
        <w:spacing w:after="0" w:line="360" w:lineRule="auto"/>
        <w:jc w:val="both"/>
        <w:rPr>
          <w:del w:id="436" w:author="Banco2" w:date="2017-04-04T12:15:00Z"/>
          <w:rFonts w:cs="Arial"/>
        </w:rPr>
      </w:pPr>
      <w:del w:id="437" w:author="Banco2" w:date="2017-04-04T12:15:00Z">
        <w:r w:rsidRPr="00AA1AB8" w:rsidDel="00A879A5">
          <w:rPr>
            <w:rFonts w:cs="Arial"/>
          </w:rPr>
          <w:delText xml:space="preserve">Se llevará un sistema de rastreo de origen y destino de todos los tejidos importados, a su vez  toda la información relacionada será ingresada en los sistemas informáticos del Banco de  Tejidos, con la documentación respectiva de cada proceso en tiempo real, con el fin de asegurar la trazabilidad. </w:delText>
        </w:r>
      </w:del>
    </w:p>
    <w:p w14:paraId="7D812903" w14:textId="591F3B26" w:rsidR="00B81663" w:rsidRPr="00E8643E" w:rsidDel="00A879A5" w:rsidRDefault="00B81663" w:rsidP="0061122F">
      <w:pPr>
        <w:pStyle w:val="Prrafodelista"/>
        <w:numPr>
          <w:ilvl w:val="0"/>
          <w:numId w:val="22"/>
        </w:numPr>
        <w:spacing w:after="0" w:line="360" w:lineRule="auto"/>
        <w:jc w:val="both"/>
        <w:rPr>
          <w:del w:id="438" w:author="Banco2" w:date="2017-04-04T12:15:00Z"/>
          <w:rFonts w:cs="Arial"/>
        </w:rPr>
      </w:pPr>
      <w:del w:id="439" w:author="Banco2" w:date="2017-04-04T12:15:00Z">
        <w:r w:rsidRPr="00E8643E" w:rsidDel="00A879A5">
          <w:rPr>
            <w:rFonts w:cs="Arial"/>
          </w:rPr>
          <w:delText>El rastreo de origen a destino no sólo se aplica a los tejidos, sino también a los productos y materiales que entren en contacto con el tejido y puedan tener efecto sobre su calidad y seguridad.</w:delText>
        </w:r>
      </w:del>
    </w:p>
    <w:p w14:paraId="6A1A0E3C" w14:textId="608690F9" w:rsidR="00B81663" w:rsidRPr="00E8643E" w:rsidDel="00A879A5" w:rsidRDefault="00B81663" w:rsidP="0061122F">
      <w:pPr>
        <w:pStyle w:val="Prrafodelista"/>
        <w:numPr>
          <w:ilvl w:val="0"/>
          <w:numId w:val="22"/>
        </w:numPr>
        <w:spacing w:after="0" w:line="360" w:lineRule="auto"/>
        <w:jc w:val="both"/>
        <w:rPr>
          <w:del w:id="440" w:author="Banco2" w:date="2017-04-04T12:15:00Z"/>
          <w:rFonts w:cs="Arial"/>
        </w:rPr>
      </w:pPr>
      <w:del w:id="441" w:author="Banco2" w:date="2017-04-04T12:15:00Z">
        <w:r w:rsidRPr="00E8643E" w:rsidDel="00A879A5">
          <w:rPr>
            <w:rFonts w:cs="Arial"/>
          </w:rPr>
          <w:delText>La información mínima en la identificación/etiquetado es:</w:delText>
        </w:r>
      </w:del>
    </w:p>
    <w:p w14:paraId="04A0F4C2" w14:textId="0216F52E" w:rsidR="00B81663" w:rsidRPr="00AA1AB8" w:rsidDel="00A879A5" w:rsidRDefault="00B81663" w:rsidP="00B81663">
      <w:pPr>
        <w:numPr>
          <w:ilvl w:val="0"/>
          <w:numId w:val="21"/>
        </w:numPr>
        <w:spacing w:after="0" w:line="360" w:lineRule="auto"/>
        <w:jc w:val="both"/>
        <w:rPr>
          <w:del w:id="442" w:author="Banco2" w:date="2017-04-04T12:15:00Z"/>
          <w:rFonts w:cs="Arial"/>
        </w:rPr>
      </w:pPr>
      <w:del w:id="443" w:author="Banco2" w:date="2017-04-04T12:15:00Z">
        <w:r w:rsidRPr="00AA1AB8" w:rsidDel="00A879A5">
          <w:rPr>
            <w:rFonts w:cs="Arial"/>
          </w:rPr>
          <w:delText>Identificación del banco de tejidos,  establecimiento de salud u organismo de obtención autorizado, país, ciudad, dirección, teléfonos y e-mail.</w:delText>
        </w:r>
      </w:del>
    </w:p>
    <w:p w14:paraId="2DDA6B9A" w14:textId="3B5EDB7A" w:rsidR="00B81663" w:rsidRPr="00AA1AB8" w:rsidDel="00A879A5" w:rsidRDefault="00B81663" w:rsidP="00B81663">
      <w:pPr>
        <w:numPr>
          <w:ilvl w:val="0"/>
          <w:numId w:val="21"/>
        </w:numPr>
        <w:spacing w:after="0" w:line="360" w:lineRule="auto"/>
        <w:jc w:val="both"/>
        <w:rPr>
          <w:del w:id="444" w:author="Banco2" w:date="2017-04-04T12:15:00Z"/>
          <w:rFonts w:cs="Arial"/>
        </w:rPr>
      </w:pPr>
      <w:del w:id="445" w:author="Banco2" w:date="2017-04-04T12:15:00Z">
        <w:r w:rsidRPr="00AA1AB8" w:rsidDel="00A879A5">
          <w:rPr>
            <w:rFonts w:cs="Arial"/>
          </w:rPr>
          <w:delText>Nombre del tejido</w:delText>
        </w:r>
      </w:del>
    </w:p>
    <w:p w14:paraId="2F5EC478" w14:textId="1ED6CBBA" w:rsidR="00B81663" w:rsidRPr="00AA1AB8" w:rsidDel="00A879A5" w:rsidRDefault="00B81663" w:rsidP="00B81663">
      <w:pPr>
        <w:numPr>
          <w:ilvl w:val="0"/>
          <w:numId w:val="21"/>
        </w:numPr>
        <w:spacing w:after="0" w:line="360" w:lineRule="auto"/>
        <w:jc w:val="both"/>
        <w:rPr>
          <w:del w:id="446" w:author="Banco2" w:date="2017-04-04T12:15:00Z"/>
          <w:rFonts w:cs="Arial"/>
        </w:rPr>
      </w:pPr>
      <w:del w:id="447" w:author="Banco2" w:date="2017-04-04T12:15:00Z">
        <w:r w:rsidRPr="00AA1AB8" w:rsidDel="00A879A5">
          <w:rPr>
            <w:rFonts w:cs="Arial"/>
          </w:rPr>
          <w:delText>Características: dimensiones u otra información inherente al tejido</w:delText>
        </w:r>
      </w:del>
    </w:p>
    <w:p w14:paraId="61A3FB0B" w14:textId="4197C033" w:rsidR="00B81663" w:rsidRPr="00AA1AB8" w:rsidDel="00A879A5" w:rsidRDefault="00B81663" w:rsidP="00B81663">
      <w:pPr>
        <w:numPr>
          <w:ilvl w:val="0"/>
          <w:numId w:val="21"/>
        </w:numPr>
        <w:spacing w:after="0" w:line="360" w:lineRule="auto"/>
        <w:jc w:val="both"/>
        <w:rPr>
          <w:del w:id="448" w:author="Banco2" w:date="2017-04-04T12:15:00Z"/>
          <w:rFonts w:cs="Arial"/>
        </w:rPr>
      </w:pPr>
      <w:del w:id="449" w:author="Banco2" w:date="2017-04-04T12:15:00Z">
        <w:r w:rsidRPr="00AA1AB8" w:rsidDel="00A879A5">
          <w:rPr>
            <w:rFonts w:cs="Arial"/>
          </w:rPr>
          <w:delText>Número identificativo, único de donación: código</w:delText>
        </w:r>
      </w:del>
    </w:p>
    <w:p w14:paraId="6AE2D1D3" w14:textId="4496B449" w:rsidR="00B81663" w:rsidRPr="00AA1AB8" w:rsidDel="00A879A5" w:rsidRDefault="00B81663" w:rsidP="00B81663">
      <w:pPr>
        <w:numPr>
          <w:ilvl w:val="0"/>
          <w:numId w:val="21"/>
        </w:numPr>
        <w:spacing w:after="0" w:line="360" w:lineRule="auto"/>
        <w:jc w:val="both"/>
        <w:rPr>
          <w:del w:id="450" w:author="Banco2" w:date="2017-04-04T12:15:00Z"/>
          <w:rFonts w:cs="Arial"/>
        </w:rPr>
      </w:pPr>
      <w:del w:id="451" w:author="Banco2" w:date="2017-04-04T12:15:00Z">
        <w:r w:rsidRPr="00AA1AB8" w:rsidDel="00A879A5">
          <w:rPr>
            <w:rFonts w:cs="Arial"/>
          </w:rPr>
          <w:delText>Fecha de obtención</w:delText>
        </w:r>
      </w:del>
    </w:p>
    <w:p w14:paraId="1A987D05" w14:textId="6603394C" w:rsidR="00B81663" w:rsidRPr="00AA1AB8" w:rsidDel="00A879A5" w:rsidRDefault="00B81663" w:rsidP="00B81663">
      <w:pPr>
        <w:numPr>
          <w:ilvl w:val="0"/>
          <w:numId w:val="21"/>
        </w:numPr>
        <w:spacing w:after="0" w:line="360" w:lineRule="auto"/>
        <w:jc w:val="both"/>
        <w:rPr>
          <w:del w:id="452" w:author="Banco2" w:date="2017-04-04T12:15:00Z"/>
          <w:rFonts w:cs="Arial"/>
        </w:rPr>
      </w:pPr>
      <w:del w:id="453" w:author="Banco2" w:date="2017-04-04T12:15:00Z">
        <w:r w:rsidRPr="00AA1AB8" w:rsidDel="00A879A5">
          <w:rPr>
            <w:rFonts w:cs="Arial"/>
          </w:rPr>
          <w:delText>Fecha de caducidad</w:delText>
        </w:r>
      </w:del>
    </w:p>
    <w:p w14:paraId="6700FBE9" w14:textId="03FD86F7" w:rsidR="00B81663" w:rsidRPr="00AA1AB8" w:rsidDel="00A879A5" w:rsidRDefault="00B81663" w:rsidP="00B81663">
      <w:pPr>
        <w:numPr>
          <w:ilvl w:val="0"/>
          <w:numId w:val="21"/>
        </w:numPr>
        <w:spacing w:after="0" w:line="360" w:lineRule="auto"/>
        <w:jc w:val="both"/>
        <w:rPr>
          <w:del w:id="454" w:author="Banco2" w:date="2017-04-04T12:15:00Z"/>
          <w:rFonts w:cs="Arial"/>
        </w:rPr>
      </w:pPr>
      <w:del w:id="455" w:author="Banco2" w:date="2017-04-04T12:15:00Z">
        <w:r w:rsidRPr="00AA1AB8" w:rsidDel="00A879A5">
          <w:rPr>
            <w:rFonts w:cs="Arial"/>
          </w:rPr>
          <w:delText xml:space="preserve">Resultados de análisis </w:delText>
        </w:r>
        <w:r w:rsidR="00635B36" w:rsidRPr="00AA1AB8" w:rsidDel="00A879A5">
          <w:rPr>
            <w:rFonts w:cs="Arial"/>
          </w:rPr>
          <w:delText>laboratorio</w:delText>
        </w:r>
        <w:r w:rsidRPr="00AA1AB8" w:rsidDel="00A879A5">
          <w:rPr>
            <w:rFonts w:cs="Arial"/>
          </w:rPr>
          <w:delText>: serología, inmunología, microbiología, pruebas NAT</w:delText>
        </w:r>
      </w:del>
    </w:p>
    <w:p w14:paraId="2BCD0458" w14:textId="2641A8CE" w:rsidR="00B81663" w:rsidRPr="00AA1AB8" w:rsidDel="00A879A5" w:rsidRDefault="00B81663" w:rsidP="00B81663">
      <w:pPr>
        <w:numPr>
          <w:ilvl w:val="0"/>
          <w:numId w:val="21"/>
        </w:numPr>
        <w:spacing w:after="0" w:line="360" w:lineRule="auto"/>
        <w:jc w:val="both"/>
        <w:rPr>
          <w:del w:id="456" w:author="Banco2" w:date="2017-04-04T12:15:00Z"/>
          <w:rFonts w:cs="Arial"/>
        </w:rPr>
      </w:pPr>
      <w:del w:id="457" w:author="Banco2" w:date="2017-04-04T12:15:00Z">
        <w:r w:rsidRPr="00AA1AB8" w:rsidDel="00A879A5">
          <w:rPr>
            <w:rFonts w:cs="Arial"/>
          </w:rPr>
          <w:delText>Condiciones de almacenamiento</w:delText>
        </w:r>
      </w:del>
    </w:p>
    <w:p w14:paraId="732C709E" w14:textId="7BE69BB3" w:rsidR="00B81663" w:rsidRPr="00AA1AB8" w:rsidDel="00A879A5" w:rsidRDefault="00B81663" w:rsidP="00B81663">
      <w:pPr>
        <w:numPr>
          <w:ilvl w:val="0"/>
          <w:numId w:val="21"/>
        </w:numPr>
        <w:spacing w:after="0" w:line="360" w:lineRule="auto"/>
        <w:jc w:val="both"/>
        <w:rPr>
          <w:del w:id="458" w:author="Banco2" w:date="2017-04-04T12:15:00Z"/>
          <w:rFonts w:cs="Arial"/>
        </w:rPr>
      </w:pPr>
      <w:del w:id="459" w:author="Banco2" w:date="2017-04-04T12:15:00Z">
        <w:r w:rsidRPr="00AA1AB8" w:rsidDel="00A879A5">
          <w:rPr>
            <w:rFonts w:cs="Arial"/>
          </w:rPr>
          <w:delText>Identificación del tejido con el logo de substancia de categoría BUN 3373</w:delText>
        </w:r>
      </w:del>
    </w:p>
    <w:p w14:paraId="0AE956A3" w14:textId="02E05560" w:rsidR="00B81663" w:rsidDel="00A879A5" w:rsidRDefault="00B81663" w:rsidP="00B81663">
      <w:pPr>
        <w:numPr>
          <w:ilvl w:val="0"/>
          <w:numId w:val="21"/>
        </w:numPr>
        <w:spacing w:after="0" w:line="360" w:lineRule="auto"/>
        <w:jc w:val="both"/>
        <w:rPr>
          <w:del w:id="460" w:author="Banco2" w:date="2017-04-04T12:15:00Z"/>
          <w:rFonts w:cs="Arial"/>
        </w:rPr>
      </w:pPr>
      <w:del w:id="461" w:author="Banco2" w:date="2017-04-04T12:15:00Z">
        <w:r w:rsidRPr="00AA1AB8" w:rsidDel="00A879A5">
          <w:rPr>
            <w:rFonts w:cs="Arial"/>
          </w:rPr>
          <w:delText xml:space="preserve">La etiqueta debe ser reflexiva, adhesiva y mínimo debe cubrir las tres cuartas  partes de la bolsa estéril que contiene el tejido. Resistente a temperaturas de congelación y </w:delText>
        </w:r>
        <w:r w:rsidR="00635B36" w:rsidRPr="00AA1AB8" w:rsidDel="00A879A5">
          <w:rPr>
            <w:rFonts w:cs="Arial"/>
          </w:rPr>
          <w:delText>ultracongelación</w:delText>
        </w:r>
        <w:r w:rsidRPr="00AA1AB8" w:rsidDel="00A879A5">
          <w:rPr>
            <w:rFonts w:cs="Arial"/>
          </w:rPr>
          <w:delText>.</w:delText>
        </w:r>
      </w:del>
    </w:p>
    <w:p w14:paraId="4C8D2337" w14:textId="33CCFB4D" w:rsidR="00E8643E" w:rsidRPr="00E8643E" w:rsidDel="00A879A5" w:rsidRDefault="00E8643E" w:rsidP="0061122F">
      <w:pPr>
        <w:pStyle w:val="Prrafodelista"/>
        <w:numPr>
          <w:ilvl w:val="0"/>
          <w:numId w:val="22"/>
        </w:numPr>
        <w:spacing w:after="0" w:line="360" w:lineRule="auto"/>
        <w:jc w:val="both"/>
        <w:rPr>
          <w:del w:id="462" w:author="Banco2" w:date="2017-04-04T12:15:00Z"/>
          <w:rFonts w:cs="Arial"/>
        </w:rPr>
      </w:pPr>
      <w:del w:id="463" w:author="Banco2" w:date="2017-04-04T12:15:00Z">
        <w:r w:rsidRPr="00E8643E" w:rsidDel="00A879A5">
          <w:rPr>
            <w:rFonts w:cs="Arial"/>
          </w:rPr>
          <w:delText>La información se guarda y se custodia de forma segura por 30 años a partir de su archivo.</w:delText>
        </w:r>
      </w:del>
    </w:p>
    <w:p w14:paraId="34AD5ACC" w14:textId="59D1804E" w:rsidR="00B81663" w:rsidRPr="00AA1AB8" w:rsidDel="00A879A5" w:rsidRDefault="00B81663" w:rsidP="00B81663">
      <w:pPr>
        <w:spacing w:after="0" w:line="240" w:lineRule="auto"/>
        <w:jc w:val="both"/>
        <w:rPr>
          <w:del w:id="464" w:author="Banco2" w:date="2017-04-04T12:15:00Z"/>
          <w:rFonts w:cs="Arial"/>
        </w:rPr>
      </w:pPr>
    </w:p>
    <w:p w14:paraId="798104B2" w14:textId="48043731" w:rsidR="00B81663" w:rsidDel="00A879A5" w:rsidRDefault="00B81663" w:rsidP="00B81663">
      <w:pPr>
        <w:spacing w:after="0" w:line="240" w:lineRule="auto"/>
        <w:jc w:val="both"/>
        <w:rPr>
          <w:del w:id="465" w:author="Banco2" w:date="2017-04-04T12:15:00Z"/>
          <w:rFonts w:cs="Arial"/>
          <w:b/>
        </w:rPr>
      </w:pPr>
      <w:del w:id="466" w:author="Banco2" w:date="2017-04-04T12:15:00Z">
        <w:r w:rsidRPr="00AA1AB8" w:rsidDel="00A879A5">
          <w:rPr>
            <w:rFonts w:cs="Arial"/>
            <w:b/>
          </w:rPr>
          <w:delText>10.-</w:delText>
        </w:r>
        <w:r w:rsidRPr="00AA1AB8" w:rsidDel="00A879A5">
          <w:rPr>
            <w:rFonts w:cs="Arial"/>
            <w:b/>
          </w:rPr>
          <w:tab/>
          <w:delText>CONFIDENCIALIDAD</w:delText>
        </w:r>
      </w:del>
    </w:p>
    <w:p w14:paraId="06E068DA" w14:textId="64C63794" w:rsidR="00AA1AB8" w:rsidRPr="00AA1AB8" w:rsidDel="00A879A5" w:rsidRDefault="00AA1AB8" w:rsidP="00B81663">
      <w:pPr>
        <w:spacing w:after="0" w:line="240" w:lineRule="auto"/>
        <w:jc w:val="both"/>
        <w:rPr>
          <w:del w:id="467" w:author="Banco2" w:date="2017-04-04T12:15:00Z"/>
          <w:rFonts w:cs="Arial"/>
          <w:b/>
        </w:rPr>
      </w:pPr>
    </w:p>
    <w:p w14:paraId="7BED1296" w14:textId="7D9DF867" w:rsidR="00B81663" w:rsidRPr="00AA1AB8" w:rsidDel="00A879A5" w:rsidRDefault="00B81663" w:rsidP="00B81663">
      <w:pPr>
        <w:spacing w:after="0" w:line="360" w:lineRule="auto"/>
        <w:jc w:val="both"/>
        <w:rPr>
          <w:del w:id="468" w:author="Banco2" w:date="2017-04-04T12:15:00Z"/>
          <w:rFonts w:cs="Arial"/>
        </w:rPr>
      </w:pPr>
      <w:del w:id="469" w:author="Banco2" w:date="2017-04-04T12:15:00Z">
        <w:r w:rsidRPr="00AA1AB8" w:rsidDel="00A879A5">
          <w:rPr>
            <w:rFonts w:cs="Arial"/>
          </w:rPr>
          <w:delText>No se facilita ni se divulga información que permita la identificación de donantes y receptores del tejido, ni se facilita a los donantes o familiares los datos identificadores de los receptores o viceversa.</w:delText>
        </w:r>
      </w:del>
    </w:p>
    <w:p w14:paraId="7A356D9F" w14:textId="7765E13F" w:rsidR="00B81663" w:rsidRPr="00AA1AB8" w:rsidDel="00A879A5" w:rsidRDefault="00B81663" w:rsidP="00B81663">
      <w:pPr>
        <w:spacing w:after="0" w:line="240" w:lineRule="auto"/>
        <w:jc w:val="both"/>
        <w:rPr>
          <w:del w:id="470" w:author="Banco2" w:date="2017-04-04T12:15:00Z"/>
          <w:rFonts w:cs="Arial"/>
          <w:b/>
        </w:rPr>
      </w:pPr>
      <w:del w:id="471" w:author="Banco2" w:date="2017-04-04T12:15:00Z">
        <w:r w:rsidRPr="00AA1AB8" w:rsidDel="00A879A5">
          <w:rPr>
            <w:rFonts w:cs="Arial"/>
            <w:b/>
          </w:rPr>
          <w:delText xml:space="preserve">11.- ALMACENAMIENTO TEMPORAL: </w:delText>
        </w:r>
      </w:del>
    </w:p>
    <w:p w14:paraId="6EBB5FB3" w14:textId="1A7F1AAF" w:rsidR="00B81663" w:rsidRPr="00AA1AB8" w:rsidDel="00A879A5" w:rsidRDefault="00B81663" w:rsidP="00B81663">
      <w:pPr>
        <w:spacing w:after="0" w:line="240" w:lineRule="auto"/>
        <w:jc w:val="both"/>
        <w:rPr>
          <w:del w:id="472" w:author="Banco2" w:date="2017-04-04T12:15:00Z"/>
          <w:rFonts w:cs="Arial"/>
        </w:rPr>
      </w:pPr>
    </w:p>
    <w:p w14:paraId="25534872" w14:textId="0FECAB41" w:rsidR="00B81663" w:rsidRPr="00AA1AB8" w:rsidDel="00A879A5" w:rsidRDefault="00B81663" w:rsidP="00B81663">
      <w:pPr>
        <w:spacing w:after="0" w:line="360" w:lineRule="auto"/>
        <w:jc w:val="both"/>
        <w:rPr>
          <w:del w:id="473" w:author="Banco2" w:date="2017-04-04T12:15:00Z"/>
          <w:rFonts w:cs="Arial"/>
        </w:rPr>
      </w:pPr>
      <w:del w:id="474" w:author="Banco2" w:date="2017-04-04T12:15:00Z">
        <w:r w:rsidRPr="00AA1AB8" w:rsidDel="00A879A5">
          <w:rPr>
            <w:rFonts w:cs="Arial"/>
          </w:rPr>
          <w:delText xml:space="preserve">Las condiciones de almacenamiento temporal (desde la recepción del tejido en la Aduana hasta la fecha de trasplante en el </w:delText>
        </w:r>
        <w:r w:rsidR="00635B36" w:rsidRPr="00AA1AB8" w:rsidDel="00A879A5">
          <w:rPr>
            <w:rFonts w:cs="Arial"/>
          </w:rPr>
          <w:delText>establecimiento</w:delText>
        </w:r>
        <w:r w:rsidRPr="00AA1AB8" w:rsidDel="00A879A5">
          <w:rPr>
            <w:rFonts w:cs="Arial"/>
          </w:rPr>
          <w:delText xml:space="preserve"> solicitante acreditad</w:delText>
        </w:r>
        <w:r w:rsidR="0007415B" w:rsidDel="00A879A5">
          <w:rPr>
            <w:rFonts w:cs="Arial"/>
          </w:rPr>
          <w:delText>o</w:delText>
        </w:r>
        <w:r w:rsidRPr="00AA1AB8" w:rsidDel="00A879A5">
          <w:rPr>
            <w:rFonts w:cs="Arial"/>
          </w:rPr>
          <w:delText>/o en el lugar de almacenamiento del importador) deberán cumplir con las siguientes condiciones</w:delText>
        </w:r>
        <w:r w:rsidR="00635B36" w:rsidRPr="00AA1AB8" w:rsidDel="00A879A5">
          <w:rPr>
            <w:rFonts w:cs="Arial"/>
          </w:rPr>
          <w:delText>;</w:delText>
        </w:r>
      </w:del>
    </w:p>
    <w:p w14:paraId="070EFEFB" w14:textId="133ABC81" w:rsidR="00B81663" w:rsidRPr="00AA1AB8" w:rsidDel="00A879A5" w:rsidRDefault="00B81663" w:rsidP="00B81663">
      <w:pPr>
        <w:spacing w:after="0" w:line="360" w:lineRule="auto"/>
        <w:ind w:left="708"/>
        <w:jc w:val="both"/>
        <w:rPr>
          <w:del w:id="475" w:author="Banco2" w:date="2017-04-04T12:15:00Z"/>
          <w:rFonts w:cs="Arial"/>
        </w:rPr>
      </w:pPr>
      <w:del w:id="476" w:author="Banco2" w:date="2017-04-04T12:15:00Z">
        <w:r w:rsidRPr="00AA1AB8" w:rsidDel="00A879A5">
          <w:rPr>
            <w:rFonts w:cs="Arial"/>
          </w:rPr>
          <w:delText>a)</w:delText>
        </w:r>
        <w:r w:rsidRPr="00AA1AB8" w:rsidDel="00A879A5">
          <w:rPr>
            <w:rFonts w:cs="Arial"/>
          </w:rPr>
          <w:tab/>
          <w:delText>El almacenamiento de los tejidos debe estar documentada con el procedimiento y protocolo respectivo, las condiciones  deben garantizar el mantenimiento de la viabilidad, calidad y seguridad de los tejidos.</w:delText>
        </w:r>
      </w:del>
    </w:p>
    <w:p w14:paraId="6558942F" w14:textId="745A16CC" w:rsidR="00B81663" w:rsidRPr="00AA1AB8" w:rsidDel="00A879A5" w:rsidRDefault="00B81663" w:rsidP="00B81663">
      <w:pPr>
        <w:spacing w:after="0" w:line="360" w:lineRule="auto"/>
        <w:ind w:left="708"/>
        <w:jc w:val="both"/>
        <w:rPr>
          <w:del w:id="477" w:author="Banco2" w:date="2017-04-04T12:15:00Z"/>
          <w:rFonts w:cs="Arial"/>
        </w:rPr>
      </w:pPr>
      <w:del w:id="478" w:author="Banco2" w:date="2017-04-04T12:15:00Z">
        <w:r w:rsidRPr="00AA1AB8" w:rsidDel="00A879A5">
          <w:rPr>
            <w:rFonts w:cs="Arial"/>
          </w:rPr>
          <w:delText>b)</w:delText>
        </w:r>
        <w:r w:rsidRPr="00AA1AB8" w:rsidDel="00A879A5">
          <w:rPr>
            <w:rFonts w:cs="Arial"/>
          </w:rPr>
          <w:tab/>
          <w:delText>El Establecimiento de Salud requirente debe asignar un espacio mínimo de 3.6m2  para la ubicación del refrigerador de laboratorio.</w:delText>
        </w:r>
      </w:del>
    </w:p>
    <w:p w14:paraId="1239C756" w14:textId="59533CF6" w:rsidR="00B81663" w:rsidRPr="00AA1AB8" w:rsidDel="00A879A5" w:rsidRDefault="00B81663" w:rsidP="00B81663">
      <w:pPr>
        <w:spacing w:after="0" w:line="360" w:lineRule="auto"/>
        <w:ind w:left="708"/>
        <w:jc w:val="both"/>
        <w:rPr>
          <w:del w:id="479" w:author="Banco2" w:date="2017-04-04T12:15:00Z"/>
          <w:rFonts w:cs="Arial"/>
        </w:rPr>
      </w:pPr>
      <w:del w:id="480" w:author="Banco2" w:date="2017-04-04T12:15:00Z">
        <w:r w:rsidRPr="00AA1AB8" w:rsidDel="00A879A5">
          <w:rPr>
            <w:rFonts w:cs="Arial"/>
          </w:rPr>
          <w:delText>c)</w:delText>
        </w:r>
        <w:r w:rsidRPr="00AA1AB8" w:rsidDel="00A879A5">
          <w:rPr>
            <w:rFonts w:cs="Arial"/>
          </w:rPr>
          <w:tab/>
          <w:delText xml:space="preserve">El espacio donde se encuentre ubicado el refrigerador debe disponer de aire acondicionado y debe estar libre de riesgos para la circulación de los usuarios.  </w:delText>
        </w:r>
      </w:del>
    </w:p>
    <w:p w14:paraId="4DA0F62C" w14:textId="3CF1A44A" w:rsidR="00B81663" w:rsidRPr="00AA1AB8" w:rsidDel="00A879A5" w:rsidRDefault="00B81663" w:rsidP="007D5151">
      <w:pPr>
        <w:spacing w:after="0" w:line="360" w:lineRule="auto"/>
        <w:ind w:left="708"/>
        <w:jc w:val="both"/>
        <w:rPr>
          <w:del w:id="481" w:author="Banco2" w:date="2017-04-04T12:15:00Z"/>
          <w:rFonts w:cs="Arial"/>
        </w:rPr>
      </w:pPr>
      <w:del w:id="482" w:author="Banco2" w:date="2017-04-04T12:15:00Z">
        <w:r w:rsidRPr="00AA1AB8" w:rsidDel="00A879A5">
          <w:rPr>
            <w:rFonts w:cs="Arial"/>
          </w:rPr>
          <w:delText>d)</w:delText>
        </w:r>
        <w:r w:rsidRPr="00AA1AB8" w:rsidDel="00A879A5">
          <w:rPr>
            <w:rFonts w:cs="Arial"/>
          </w:rPr>
          <w:tab/>
          <w:delText>El refrigerador debe registrar una temperatura entre 2°C a 8°C</w:delText>
        </w:r>
        <w:r w:rsidR="00403514" w:rsidDel="00A879A5">
          <w:rPr>
            <w:rFonts w:cs="Arial"/>
          </w:rPr>
          <w:delText xml:space="preserve"> en el caso de corneas, tejido osteo muscular y ligamentoso, membrana amniótica requieren ultracongelación a - </w:delText>
        </w:r>
        <w:r w:rsidR="00403514" w:rsidRPr="00AA1AB8" w:rsidDel="00A879A5">
          <w:rPr>
            <w:rFonts w:cs="Arial"/>
          </w:rPr>
          <w:delText>8</w:delText>
        </w:r>
        <w:r w:rsidR="00403514" w:rsidDel="00A879A5">
          <w:rPr>
            <w:rFonts w:cs="Arial"/>
          </w:rPr>
          <w:delText>0</w:delText>
        </w:r>
        <w:r w:rsidR="00403514" w:rsidRPr="00AA1AB8" w:rsidDel="00A879A5">
          <w:rPr>
            <w:rFonts w:cs="Arial"/>
          </w:rPr>
          <w:delText>°C</w:delText>
        </w:r>
      </w:del>
    </w:p>
    <w:p w14:paraId="3310DE36" w14:textId="3DEAD4D0" w:rsidR="00B81663" w:rsidRPr="00AA1AB8" w:rsidDel="00A879A5" w:rsidRDefault="00B81663" w:rsidP="00B81663">
      <w:pPr>
        <w:spacing w:after="0" w:line="360" w:lineRule="auto"/>
        <w:ind w:left="708"/>
        <w:jc w:val="both"/>
        <w:rPr>
          <w:del w:id="483" w:author="Banco2" w:date="2017-04-04T12:15:00Z"/>
          <w:rFonts w:cs="Arial"/>
        </w:rPr>
      </w:pPr>
      <w:del w:id="484" w:author="Banco2" w:date="2017-04-04T12:15:00Z">
        <w:r w:rsidRPr="00AA1AB8" w:rsidDel="00A879A5">
          <w:rPr>
            <w:rFonts w:cs="Arial"/>
          </w:rPr>
          <w:delText>e)</w:delText>
        </w:r>
        <w:r w:rsidRPr="00AA1AB8" w:rsidDel="00A879A5">
          <w:rPr>
            <w:rFonts w:cs="Arial"/>
          </w:rPr>
          <w:tab/>
          <w:delText>Identificar en el interior del refrigerador el sitio asignado para el almacenamiento del tejido.</w:delText>
        </w:r>
      </w:del>
    </w:p>
    <w:p w14:paraId="29298A7F" w14:textId="2BD3598C" w:rsidR="00B81663" w:rsidRPr="00AA1AB8" w:rsidDel="00A879A5" w:rsidRDefault="00B81663" w:rsidP="00B81663">
      <w:pPr>
        <w:spacing w:after="0" w:line="360" w:lineRule="auto"/>
        <w:ind w:left="708"/>
        <w:jc w:val="both"/>
        <w:rPr>
          <w:del w:id="485" w:author="Banco2" w:date="2017-04-04T12:15:00Z"/>
          <w:rFonts w:cs="Arial"/>
        </w:rPr>
      </w:pPr>
      <w:del w:id="486" w:author="Banco2" w:date="2017-04-04T12:15:00Z">
        <w:r w:rsidRPr="00AA1AB8" w:rsidDel="00A879A5">
          <w:rPr>
            <w:rFonts w:cs="Arial"/>
          </w:rPr>
          <w:delText>f)</w:delText>
        </w:r>
        <w:r w:rsidRPr="00AA1AB8" w:rsidDel="00A879A5">
          <w:rPr>
            <w:rFonts w:cs="Arial"/>
          </w:rPr>
          <w:tab/>
          <w:delText>La temperatura del refrigerador debe ser monitoreada, registrada y controlada mínimo tres veces al día.</w:delText>
        </w:r>
      </w:del>
    </w:p>
    <w:p w14:paraId="39B2EB8D" w14:textId="5D1F7178" w:rsidR="00B81663" w:rsidRPr="00AA1AB8" w:rsidDel="00A879A5" w:rsidRDefault="00B81663" w:rsidP="00B81663">
      <w:pPr>
        <w:spacing w:after="0" w:line="360" w:lineRule="auto"/>
        <w:ind w:left="708"/>
        <w:jc w:val="both"/>
        <w:rPr>
          <w:del w:id="487" w:author="Banco2" w:date="2017-04-04T12:15:00Z"/>
          <w:rFonts w:cs="Arial"/>
        </w:rPr>
      </w:pPr>
      <w:del w:id="488" w:author="Banco2" w:date="2017-04-04T12:15:00Z">
        <w:r w:rsidRPr="00AA1AB8" w:rsidDel="00A879A5">
          <w:rPr>
            <w:rFonts w:cs="Arial"/>
          </w:rPr>
          <w:delText>g)</w:delText>
        </w:r>
        <w:r w:rsidRPr="00AA1AB8" w:rsidDel="00A879A5">
          <w:rPr>
            <w:rFonts w:cs="Arial"/>
          </w:rPr>
          <w:tab/>
          <w:delText>El Establecimiento de Salud debe disponer del plan anual de la calibración y mantenimiento preventivo del equipo biomédico. En caso de mantenimiento correctivo los informes respectivos.</w:delText>
        </w:r>
      </w:del>
    </w:p>
    <w:p w14:paraId="200349A8" w14:textId="5D9D844D" w:rsidR="00B81663" w:rsidRPr="00AA1AB8" w:rsidDel="00A879A5" w:rsidRDefault="00B81663" w:rsidP="00B81663">
      <w:pPr>
        <w:spacing w:after="0" w:line="360" w:lineRule="auto"/>
        <w:ind w:left="708"/>
        <w:jc w:val="both"/>
        <w:rPr>
          <w:del w:id="489" w:author="Banco2" w:date="2017-04-04T12:15:00Z"/>
          <w:rFonts w:cs="Arial"/>
        </w:rPr>
      </w:pPr>
      <w:del w:id="490" w:author="Banco2" w:date="2017-04-04T12:15:00Z">
        <w:r w:rsidRPr="00AA1AB8" w:rsidDel="00A879A5">
          <w:rPr>
            <w:rFonts w:cs="Arial"/>
          </w:rPr>
          <w:delText>h)</w:delText>
        </w:r>
        <w:r w:rsidRPr="00AA1AB8" w:rsidDel="00A879A5">
          <w:rPr>
            <w:rFonts w:cs="Arial"/>
          </w:rPr>
          <w:tab/>
          <w:delText>El Establecimiento de Salud debe garantizar que el almacenamiento del tejido es adecuado, los documentos que evidencien el control, monitoreo, acciones preventivas y correctivas aplicadas al equipo deben estar disponibles.</w:delText>
        </w:r>
      </w:del>
    </w:p>
    <w:p w14:paraId="392D65CF" w14:textId="2F388A7A" w:rsidR="00B81663" w:rsidRPr="00AA1AB8" w:rsidDel="00A879A5" w:rsidRDefault="00B81663" w:rsidP="00B81663">
      <w:pPr>
        <w:spacing w:after="0" w:line="360" w:lineRule="auto"/>
        <w:ind w:left="708"/>
        <w:jc w:val="both"/>
        <w:rPr>
          <w:del w:id="491" w:author="Banco2" w:date="2017-04-04T12:15:00Z"/>
          <w:rFonts w:cs="Arial"/>
        </w:rPr>
      </w:pPr>
      <w:del w:id="492" w:author="Banco2" w:date="2017-04-04T12:15:00Z">
        <w:r w:rsidRPr="00AA1AB8" w:rsidDel="00A879A5">
          <w:rPr>
            <w:rFonts w:cs="Arial"/>
          </w:rPr>
          <w:delText>i)</w:delText>
        </w:r>
        <w:r w:rsidRPr="00AA1AB8" w:rsidDel="00A879A5">
          <w:rPr>
            <w:rFonts w:cs="Arial"/>
          </w:rPr>
          <w:tab/>
          <w:delText>Los registros de los planes de mantenimiento preventivo anual, certificados de calibración y/o verificación deben estar identificados, disponibles y almacenados adecuadamente.</w:delText>
        </w:r>
      </w:del>
    </w:p>
    <w:p w14:paraId="1DA77D62" w14:textId="5B27D0E7" w:rsidR="00B81663" w:rsidRPr="00AA1AB8" w:rsidDel="00A879A5" w:rsidRDefault="00B81663" w:rsidP="00B81663">
      <w:pPr>
        <w:spacing w:after="0" w:line="360" w:lineRule="auto"/>
        <w:ind w:left="708"/>
        <w:jc w:val="both"/>
        <w:rPr>
          <w:del w:id="493" w:author="Banco2" w:date="2017-04-04T12:15:00Z"/>
          <w:rFonts w:cs="Arial"/>
        </w:rPr>
      </w:pPr>
      <w:del w:id="494" w:author="Banco2" w:date="2017-04-04T12:15:00Z">
        <w:r w:rsidRPr="00AA1AB8" w:rsidDel="00A879A5">
          <w:rPr>
            <w:rFonts w:cs="Arial"/>
          </w:rPr>
          <w:delText>j)</w:delText>
        </w:r>
        <w:r w:rsidRPr="00AA1AB8" w:rsidDel="00A879A5">
          <w:rPr>
            <w:rFonts w:cs="Arial"/>
          </w:rPr>
          <w:tab/>
          <w:delText>El almacenamiento del tejido en el refrigerador  debe permanecer en el mismo contenedor de origen.</w:delText>
        </w:r>
      </w:del>
    </w:p>
    <w:p w14:paraId="3D81E182" w14:textId="41043A17" w:rsidR="00B81663" w:rsidRPr="00AA1AB8" w:rsidDel="00A879A5" w:rsidRDefault="00B81663" w:rsidP="00B81663">
      <w:pPr>
        <w:spacing w:after="0" w:line="360" w:lineRule="auto"/>
        <w:ind w:left="708"/>
        <w:jc w:val="both"/>
        <w:rPr>
          <w:del w:id="495" w:author="Banco2" w:date="2017-04-04T12:15:00Z"/>
          <w:rFonts w:cs="Arial"/>
        </w:rPr>
      </w:pPr>
      <w:del w:id="496" w:author="Banco2" w:date="2017-04-04T12:15:00Z">
        <w:r w:rsidRPr="00AA1AB8" w:rsidDel="00A879A5">
          <w:rPr>
            <w:rFonts w:cs="Arial"/>
          </w:rPr>
          <w:delText>k)</w:delText>
        </w:r>
        <w:r w:rsidRPr="00AA1AB8" w:rsidDel="00A879A5">
          <w:rPr>
            <w:rFonts w:cs="Arial"/>
          </w:rPr>
          <w:tab/>
          <w:delText>El tejido que ha sido sometidos a otros procedimientos y/o han sido abierto su contenedor primario de preservación  pierden esterilidad y no deben ser reutilizados para otros pacientes, serán devueltos al Banco de tejidos para su descarte.</w:delText>
        </w:r>
      </w:del>
    </w:p>
    <w:p w14:paraId="3AB507F3" w14:textId="5A355C8B" w:rsidR="00B81663" w:rsidRPr="00AA1AB8" w:rsidDel="00A879A5" w:rsidRDefault="00B81663" w:rsidP="00B81663">
      <w:pPr>
        <w:spacing w:after="0" w:line="360" w:lineRule="auto"/>
        <w:jc w:val="both"/>
        <w:rPr>
          <w:del w:id="497" w:author="Banco2" w:date="2017-04-04T12:15:00Z"/>
          <w:rFonts w:cs="Arial"/>
        </w:rPr>
      </w:pPr>
    </w:p>
    <w:p w14:paraId="4DFED94E" w14:textId="57875289" w:rsidR="00B81663" w:rsidRPr="00AA1AB8" w:rsidDel="00A879A5" w:rsidRDefault="00B81663" w:rsidP="00B81663">
      <w:pPr>
        <w:spacing w:after="0" w:line="240" w:lineRule="auto"/>
        <w:jc w:val="both"/>
        <w:rPr>
          <w:del w:id="498" w:author="Banco2" w:date="2017-04-04T12:15:00Z"/>
          <w:rFonts w:cs="Arial"/>
          <w:b/>
        </w:rPr>
      </w:pPr>
      <w:del w:id="499" w:author="Banco2" w:date="2017-04-04T12:15:00Z">
        <w:r w:rsidRPr="00AA1AB8" w:rsidDel="00A879A5">
          <w:rPr>
            <w:rFonts w:cs="Arial"/>
            <w:b/>
          </w:rPr>
          <w:delText>12.- TRANSPORTE</w:delText>
        </w:r>
      </w:del>
    </w:p>
    <w:p w14:paraId="44E371FB" w14:textId="7D763E1D" w:rsidR="00B81663" w:rsidRPr="00AA1AB8" w:rsidDel="00A879A5" w:rsidRDefault="00B81663" w:rsidP="00B81663">
      <w:pPr>
        <w:spacing w:after="0" w:line="240" w:lineRule="auto"/>
        <w:jc w:val="both"/>
        <w:rPr>
          <w:del w:id="500" w:author="Banco2" w:date="2017-04-04T12:15:00Z"/>
          <w:rFonts w:cs="Arial"/>
        </w:rPr>
      </w:pPr>
    </w:p>
    <w:p w14:paraId="6498928F" w14:textId="0BC6379B" w:rsidR="00B81663" w:rsidRPr="00AA1AB8" w:rsidDel="00A879A5" w:rsidRDefault="00B81663" w:rsidP="00B81663">
      <w:pPr>
        <w:spacing w:after="0" w:line="360" w:lineRule="auto"/>
        <w:jc w:val="both"/>
        <w:rPr>
          <w:del w:id="501" w:author="Banco2" w:date="2017-04-04T12:15:00Z"/>
          <w:rFonts w:cs="Arial"/>
        </w:rPr>
      </w:pPr>
      <w:del w:id="502" w:author="Banco2" w:date="2017-04-04T12:15:00Z">
        <w:r w:rsidRPr="00AA1AB8" w:rsidDel="00A879A5">
          <w:rPr>
            <w:rFonts w:cs="Arial"/>
          </w:rPr>
          <w:delText xml:space="preserve">El transporte se regirá en base a la normativa vigente en el país de origen siempre y cuando garantice que el tejido se encuentra en las condiciones especificadas de seguridad y calidad del tejido. </w:delText>
        </w:r>
      </w:del>
    </w:p>
    <w:p w14:paraId="4C3B52C3" w14:textId="4E4FE317" w:rsidR="00B81663" w:rsidRPr="00AA1AB8" w:rsidDel="00A879A5" w:rsidRDefault="00B81663" w:rsidP="00B81663">
      <w:pPr>
        <w:spacing w:after="0" w:line="240" w:lineRule="auto"/>
        <w:jc w:val="both"/>
        <w:rPr>
          <w:del w:id="503" w:author="Banco2" w:date="2017-04-04T12:15:00Z"/>
          <w:rFonts w:cs="Arial"/>
        </w:rPr>
      </w:pPr>
    </w:p>
    <w:p w14:paraId="1AE2E260" w14:textId="2F7E4800" w:rsidR="00B81663" w:rsidRPr="00AA1AB8" w:rsidDel="00A879A5" w:rsidRDefault="00B81663" w:rsidP="00B81663">
      <w:pPr>
        <w:spacing w:after="0" w:line="240" w:lineRule="auto"/>
        <w:jc w:val="both"/>
        <w:rPr>
          <w:del w:id="504" w:author="Banco2" w:date="2017-04-04T12:15:00Z"/>
          <w:rFonts w:cs="Arial"/>
          <w:b/>
        </w:rPr>
      </w:pPr>
      <w:del w:id="505" w:author="Banco2" w:date="2017-04-04T12:15:00Z">
        <w:r w:rsidRPr="00AA1AB8" w:rsidDel="00A879A5">
          <w:rPr>
            <w:rFonts w:cs="Arial"/>
            <w:b/>
          </w:rPr>
          <w:delText>13.- DESCARTE DEL TEJIDO</w:delText>
        </w:r>
      </w:del>
    </w:p>
    <w:p w14:paraId="0D13470F" w14:textId="1A9D001E" w:rsidR="00B81663" w:rsidRPr="00AA1AB8" w:rsidDel="00A879A5" w:rsidRDefault="00B81663" w:rsidP="00B81663">
      <w:pPr>
        <w:spacing w:after="0" w:line="240" w:lineRule="auto"/>
        <w:jc w:val="both"/>
        <w:rPr>
          <w:del w:id="506" w:author="Banco2" w:date="2017-04-04T12:15:00Z"/>
          <w:rFonts w:cs="Arial"/>
        </w:rPr>
      </w:pPr>
    </w:p>
    <w:p w14:paraId="0C17BCDE" w14:textId="5AB093BC" w:rsidR="0007415B" w:rsidDel="00A879A5" w:rsidRDefault="00B81663" w:rsidP="00B81663">
      <w:pPr>
        <w:spacing w:after="0" w:line="360" w:lineRule="auto"/>
        <w:jc w:val="both"/>
        <w:rPr>
          <w:del w:id="507" w:author="Banco2" w:date="2017-04-04T12:15:00Z"/>
          <w:rFonts w:cs="Arial"/>
        </w:rPr>
      </w:pPr>
      <w:del w:id="508" w:author="Banco2" w:date="2017-04-04T12:15:00Z">
        <w:r w:rsidRPr="00AA1AB8" w:rsidDel="00A879A5">
          <w:rPr>
            <w:rFonts w:cs="Arial"/>
          </w:rPr>
          <w:delText>Si el tejido importado no es utilizado  debe ser  entregada al BANTEC,  con un informe indicando la causa, para su respectivo análisis y decisión. El BANTEC emitirá el informe respetivo a la Coordinación Zonal del INDOT para que se asigne o se descarte</w:delText>
        </w:r>
        <w:r w:rsidR="002D21EB" w:rsidDel="00A879A5">
          <w:rPr>
            <w:rFonts w:cs="Arial"/>
          </w:rPr>
          <w:delText xml:space="preserve">, </w:delText>
        </w:r>
        <w:r w:rsidR="0007415B" w:rsidDel="00A879A5">
          <w:rPr>
            <w:rFonts w:cs="Arial"/>
          </w:rPr>
          <w:delText xml:space="preserve">si se descarta se </w:delText>
        </w:r>
        <w:r w:rsidR="0061122F" w:rsidDel="00A879A5">
          <w:rPr>
            <w:rFonts w:cs="Arial"/>
          </w:rPr>
          <w:delText>devolverá</w:delText>
        </w:r>
        <w:r w:rsidR="0007415B" w:rsidDel="00A879A5">
          <w:rPr>
            <w:rFonts w:cs="Arial"/>
          </w:rPr>
          <w:delText xml:space="preserve"> el o los tejidos a la entidad que solicito la </w:delText>
        </w:r>
        <w:r w:rsidR="0061122F" w:rsidDel="00A879A5">
          <w:rPr>
            <w:rFonts w:cs="Arial"/>
          </w:rPr>
          <w:delText>importación</w:delText>
        </w:r>
        <w:r w:rsidR="0007415B" w:rsidDel="00A879A5">
          <w:rPr>
            <w:rFonts w:cs="Arial"/>
          </w:rPr>
          <w:delText xml:space="preserve"> para su </w:delText>
        </w:r>
        <w:r w:rsidR="0061122F" w:rsidDel="00A879A5">
          <w:rPr>
            <w:rFonts w:cs="Arial"/>
          </w:rPr>
          <w:delText>eliminación</w:delText>
        </w:r>
        <w:r w:rsidR="0007415B" w:rsidDel="00A879A5">
          <w:rPr>
            <w:rFonts w:cs="Arial"/>
          </w:rPr>
          <w:delText xml:space="preserve"> conforme a la normativa del Ministerio de Salud </w:delText>
        </w:r>
        <w:r w:rsidR="0061122F" w:rsidDel="00A879A5">
          <w:rPr>
            <w:rFonts w:cs="Arial"/>
          </w:rPr>
          <w:delText>Pública</w:delText>
        </w:r>
        <w:r w:rsidR="0007415B" w:rsidDel="00A879A5">
          <w:rPr>
            <w:rFonts w:cs="Arial"/>
          </w:rPr>
          <w:delText xml:space="preserve"> del Ecuador</w:delText>
        </w:r>
        <w:r w:rsidR="0007415B" w:rsidRPr="00AA1AB8" w:rsidDel="00A879A5">
          <w:rPr>
            <w:rFonts w:cs="Arial"/>
          </w:rPr>
          <w:delText>.</w:delText>
        </w:r>
        <w:r w:rsidR="0007415B" w:rsidDel="00A879A5">
          <w:rPr>
            <w:rFonts w:cs="Arial"/>
          </w:rPr>
          <w:delText xml:space="preserve"> </w:delText>
        </w:r>
        <w:r w:rsidR="00413193" w:rsidDel="00A879A5">
          <w:fldChar w:fldCharType="begin"/>
        </w:r>
        <w:r w:rsidR="00413193" w:rsidDel="00A879A5">
          <w:delInstrText xml:space="preserve"> HYPERLINK "http://www.msp.gob.ec" </w:delInstrText>
        </w:r>
        <w:r w:rsidR="00413193" w:rsidDel="00A879A5">
          <w:fldChar w:fldCharType="separate"/>
        </w:r>
        <w:r w:rsidR="0007415B" w:rsidRPr="00E331C6" w:rsidDel="00A879A5">
          <w:rPr>
            <w:rStyle w:val="Hipervnculo"/>
            <w:rFonts w:cs="Arial"/>
          </w:rPr>
          <w:delText>www.msp.gob.ec</w:delText>
        </w:r>
        <w:r w:rsidR="00413193" w:rsidDel="00A879A5">
          <w:rPr>
            <w:rStyle w:val="Hipervnculo"/>
            <w:rFonts w:cs="Arial"/>
          </w:rPr>
          <w:fldChar w:fldCharType="end"/>
        </w:r>
      </w:del>
    </w:p>
    <w:p w14:paraId="3799B72F" w14:textId="4D41524F" w:rsidR="00B81663" w:rsidRPr="00AA1AB8" w:rsidDel="00A879A5" w:rsidRDefault="0007415B" w:rsidP="00B81663">
      <w:pPr>
        <w:spacing w:after="0" w:line="360" w:lineRule="auto"/>
        <w:jc w:val="both"/>
        <w:rPr>
          <w:del w:id="509" w:author="Banco2" w:date="2017-04-04T12:15:00Z"/>
          <w:rFonts w:cs="Arial"/>
        </w:rPr>
      </w:pPr>
      <w:del w:id="510" w:author="Banco2" w:date="2017-04-04T12:15:00Z">
        <w:r w:rsidRPr="00AA1AB8" w:rsidDel="00A879A5">
          <w:rPr>
            <w:rFonts w:cs="Arial"/>
          </w:rPr>
          <w:delText xml:space="preserve"> </w:delText>
        </w:r>
      </w:del>
    </w:p>
    <w:p w14:paraId="1F154A69" w14:textId="77777777" w:rsidR="00B81663" w:rsidRPr="00AA1AB8" w:rsidRDefault="00B81663" w:rsidP="00B81663">
      <w:pPr>
        <w:spacing w:after="0" w:line="240" w:lineRule="auto"/>
        <w:jc w:val="both"/>
        <w:rPr>
          <w:rFonts w:cs="Arial"/>
        </w:rPr>
      </w:pPr>
    </w:p>
    <w:p w14:paraId="0ED46ACD" w14:textId="689C860B" w:rsidR="00B81663" w:rsidRPr="00AA1AB8" w:rsidRDefault="00B81663" w:rsidP="00B81663">
      <w:pPr>
        <w:spacing w:after="0" w:line="240" w:lineRule="auto"/>
        <w:jc w:val="both"/>
        <w:rPr>
          <w:rFonts w:cs="Arial"/>
          <w:b/>
        </w:rPr>
      </w:pPr>
      <w:r w:rsidRPr="00AA1AB8">
        <w:rPr>
          <w:rFonts w:cs="Arial"/>
          <w:b/>
        </w:rPr>
        <w:t>1</w:t>
      </w:r>
      <w:ins w:id="511" w:author="Banco2" w:date="2017-04-04T12:16:00Z">
        <w:r w:rsidR="00A879A5">
          <w:rPr>
            <w:rFonts w:cs="Arial"/>
            <w:b/>
          </w:rPr>
          <w:t>3</w:t>
        </w:r>
      </w:ins>
      <w:del w:id="512" w:author="Banco2" w:date="2017-04-04T12:16:00Z">
        <w:r w:rsidRPr="00AA1AB8" w:rsidDel="00A879A5">
          <w:rPr>
            <w:rFonts w:cs="Arial"/>
            <w:b/>
          </w:rPr>
          <w:delText>4</w:delText>
        </w:r>
      </w:del>
      <w:r w:rsidRPr="00AA1AB8">
        <w:rPr>
          <w:rFonts w:cs="Arial"/>
          <w:b/>
        </w:rPr>
        <w:t>.</w:t>
      </w:r>
      <w:r w:rsidRPr="00AA1AB8">
        <w:rPr>
          <w:rFonts w:cs="Arial"/>
          <w:b/>
        </w:rPr>
        <w:tab/>
        <w:t>REFERENCIAS BIBLIOGRÁFICAS</w:t>
      </w:r>
    </w:p>
    <w:p w14:paraId="0611E6FC" w14:textId="77777777" w:rsidR="00B81663" w:rsidRDefault="00B81663" w:rsidP="00B81663">
      <w:pPr>
        <w:spacing w:after="0" w:line="240" w:lineRule="auto"/>
        <w:jc w:val="both"/>
        <w:rPr>
          <w:ins w:id="513" w:author="Banco2" w:date="2017-04-04T12:16:00Z"/>
          <w:rFonts w:cs="Arial"/>
        </w:rPr>
      </w:pPr>
    </w:p>
    <w:p w14:paraId="3EB8CD0E" w14:textId="77777777" w:rsidR="00A879A5" w:rsidRPr="00B8023E" w:rsidRDefault="00A879A5" w:rsidP="00A879A5">
      <w:pPr>
        <w:spacing w:after="0" w:line="240" w:lineRule="auto"/>
        <w:jc w:val="both"/>
        <w:rPr>
          <w:ins w:id="514" w:author="Banco2" w:date="2017-04-04T12:16:00Z"/>
          <w:rFonts w:cs="Arial"/>
          <w:sz w:val="20"/>
          <w:szCs w:val="20"/>
        </w:rPr>
      </w:pPr>
      <w:ins w:id="515" w:author="Banco2" w:date="2017-04-04T12:16:00Z">
        <w:r w:rsidRPr="00B8023E">
          <w:rPr>
            <w:rFonts w:cs="Arial"/>
          </w:rPr>
          <w:t>1.</w:t>
        </w:r>
        <w:r w:rsidRPr="00B8023E">
          <w:rPr>
            <w:rFonts w:cs="Arial"/>
          </w:rPr>
          <w:tab/>
        </w:r>
        <w:r w:rsidRPr="00B8023E">
          <w:rPr>
            <w:rFonts w:cs="Arial"/>
            <w:sz w:val="20"/>
            <w:szCs w:val="20"/>
          </w:rPr>
          <w:t>Instituto Nacional de Donación y Trasplante de Órganos, Tejidos y Células, INDOT. Ley Orgánica de Donación y Trasplante de Órganos, Tejidos y Células, Registro Oficial No. 298, 2011</w:t>
        </w:r>
      </w:ins>
    </w:p>
    <w:p w14:paraId="529F627C" w14:textId="77777777" w:rsidR="00A879A5" w:rsidRPr="00B8023E" w:rsidRDefault="00A879A5" w:rsidP="00A879A5">
      <w:pPr>
        <w:spacing w:after="0" w:line="240" w:lineRule="auto"/>
        <w:jc w:val="both"/>
        <w:rPr>
          <w:ins w:id="516" w:author="Banco2" w:date="2017-04-04T12:16:00Z"/>
          <w:rFonts w:cs="Arial"/>
          <w:sz w:val="20"/>
          <w:szCs w:val="20"/>
        </w:rPr>
      </w:pPr>
      <w:ins w:id="517" w:author="Banco2" w:date="2017-04-04T12:16:00Z">
        <w:r w:rsidRPr="00B8023E">
          <w:rPr>
            <w:rFonts w:cs="Arial"/>
            <w:sz w:val="20"/>
            <w:szCs w:val="20"/>
          </w:rPr>
          <w:t>2.</w:t>
        </w:r>
        <w:r w:rsidRPr="00B8023E">
          <w:rPr>
            <w:rFonts w:cs="Arial"/>
            <w:sz w:val="20"/>
            <w:szCs w:val="20"/>
          </w:rPr>
          <w:tab/>
          <w:t>Instituto Nacional de Donación y Trasplante de Órganos, Tejidos y Células, INDOT (2015). Manual de Calidad: Glosario, terminología específica de la institución, Versión 3, pp. 3-15</w:t>
        </w:r>
        <w:r w:rsidRPr="00B8023E">
          <w:rPr>
            <w:rFonts w:cs="Arial"/>
            <w:sz w:val="20"/>
            <w:szCs w:val="20"/>
          </w:rPr>
          <w:tab/>
        </w:r>
      </w:ins>
    </w:p>
    <w:p w14:paraId="47920510" w14:textId="77777777" w:rsidR="00A879A5" w:rsidRPr="00B8023E" w:rsidRDefault="00A879A5" w:rsidP="00A879A5">
      <w:pPr>
        <w:spacing w:after="0" w:line="240" w:lineRule="auto"/>
        <w:jc w:val="both"/>
        <w:rPr>
          <w:ins w:id="518" w:author="Banco2" w:date="2017-04-04T12:16:00Z"/>
          <w:rFonts w:cs="Arial"/>
          <w:sz w:val="20"/>
          <w:szCs w:val="20"/>
        </w:rPr>
      </w:pPr>
      <w:ins w:id="519" w:author="Banco2" w:date="2017-04-04T12:16:00Z">
        <w:r w:rsidRPr="00B8023E">
          <w:rPr>
            <w:rFonts w:cs="Arial"/>
            <w:sz w:val="20"/>
            <w:szCs w:val="20"/>
          </w:rPr>
          <w:t>3.-</w:t>
        </w:r>
        <w:r w:rsidRPr="00B8023E">
          <w:rPr>
            <w:rFonts w:cs="Arial"/>
            <w:sz w:val="20"/>
            <w:szCs w:val="20"/>
          </w:rPr>
          <w:tab/>
          <w:t>Mirabet V. Manipulación De Células Y Tejidos Para Trasplante [Internet]. Asociación Española de Bancos de Tejidos. 1968 [cited 2016 Dec 22]. p. 12. Available from: http://www.aebt.org/congreso2008/Documentacion/Programa_Cientifico/Sesion_Formativa/Taller/Taller.pdf</w:t>
        </w:r>
      </w:ins>
    </w:p>
    <w:p w14:paraId="47D924BB" w14:textId="77777777" w:rsidR="00A879A5" w:rsidRPr="00B8023E" w:rsidRDefault="00A879A5" w:rsidP="00A879A5">
      <w:pPr>
        <w:spacing w:after="0" w:line="240" w:lineRule="auto"/>
        <w:jc w:val="both"/>
        <w:rPr>
          <w:ins w:id="520" w:author="Banco2" w:date="2017-04-04T12:16:00Z"/>
          <w:rFonts w:cs="Arial"/>
          <w:sz w:val="20"/>
          <w:szCs w:val="20"/>
          <w:lang w:val="en-US"/>
        </w:rPr>
      </w:pPr>
      <w:ins w:id="521" w:author="Banco2" w:date="2017-04-04T12:16:00Z">
        <w:r w:rsidRPr="00B8023E">
          <w:rPr>
            <w:rFonts w:cs="Arial"/>
            <w:sz w:val="20"/>
            <w:szCs w:val="20"/>
          </w:rPr>
          <w:t>4.</w:t>
        </w:r>
        <w:r w:rsidRPr="00B8023E">
          <w:rPr>
            <w:rFonts w:cs="Arial"/>
            <w:sz w:val="20"/>
            <w:szCs w:val="20"/>
          </w:rPr>
          <w:tab/>
          <w:t xml:space="preserve">Organización Mundial de la Salud (OMS). Principios rectores de la OMS sobre trasplante de células, tejidos y órganos humanos [Internet]. </w:t>
        </w:r>
        <w:r w:rsidRPr="00B8023E">
          <w:rPr>
            <w:rFonts w:cs="Arial"/>
            <w:sz w:val="20"/>
            <w:szCs w:val="20"/>
            <w:lang w:val="en-US"/>
          </w:rPr>
          <w:t>2010. Available from: http://www.who.int/transplantation/Guiding_PrinciplesTransplantation_WHA63.22sp.pdf</w:t>
        </w:r>
      </w:ins>
    </w:p>
    <w:p w14:paraId="706305AE" w14:textId="77777777" w:rsidR="00A879A5" w:rsidRPr="00B8023E" w:rsidRDefault="00A879A5" w:rsidP="00A879A5">
      <w:pPr>
        <w:spacing w:after="0" w:line="240" w:lineRule="auto"/>
        <w:jc w:val="both"/>
        <w:rPr>
          <w:ins w:id="522" w:author="Banco2" w:date="2017-04-04T12:16:00Z"/>
          <w:rFonts w:cs="Arial"/>
          <w:sz w:val="20"/>
          <w:szCs w:val="20"/>
        </w:rPr>
      </w:pPr>
      <w:ins w:id="523" w:author="Banco2" w:date="2017-04-04T12:16:00Z">
        <w:r w:rsidRPr="00B8023E">
          <w:rPr>
            <w:rFonts w:cs="Arial"/>
            <w:sz w:val="20"/>
            <w:szCs w:val="20"/>
          </w:rPr>
          <w:t>5.</w:t>
        </w:r>
        <w:r w:rsidRPr="00B8023E">
          <w:rPr>
            <w:rFonts w:cs="Arial"/>
            <w:sz w:val="20"/>
            <w:szCs w:val="20"/>
          </w:rPr>
          <w:tab/>
          <w:t>Instituto Nacional de Donación y Trasplante de Órganos Tejidos y Células (INDOT). Protocolo de Ablación Ocular. Quito; 2016. 24 p.</w:t>
        </w:r>
      </w:ins>
    </w:p>
    <w:p w14:paraId="21DDC5B2" w14:textId="77777777" w:rsidR="00A879A5" w:rsidRPr="00B8023E" w:rsidRDefault="00A879A5" w:rsidP="00A879A5">
      <w:pPr>
        <w:spacing w:after="0" w:line="240" w:lineRule="auto"/>
        <w:jc w:val="both"/>
        <w:rPr>
          <w:ins w:id="524" w:author="Banco2" w:date="2017-04-04T12:16:00Z"/>
          <w:rFonts w:cs="Arial"/>
          <w:sz w:val="20"/>
          <w:szCs w:val="20"/>
        </w:rPr>
      </w:pPr>
      <w:ins w:id="525" w:author="Banco2" w:date="2017-04-04T12:16:00Z">
        <w:r w:rsidRPr="00B8023E">
          <w:rPr>
            <w:rFonts w:cs="Arial"/>
            <w:sz w:val="20"/>
            <w:szCs w:val="20"/>
          </w:rPr>
          <w:t>6.</w:t>
        </w:r>
        <w:r w:rsidRPr="00B8023E">
          <w:rPr>
            <w:rFonts w:cs="Arial"/>
            <w:sz w:val="20"/>
            <w:szCs w:val="20"/>
          </w:rPr>
          <w:tab/>
          <w:t>Estándares de la Asociación Española de Bancos de Tejidos, estándares aebt, 3a edición, año 2008.</w:t>
        </w:r>
      </w:ins>
    </w:p>
    <w:p w14:paraId="53F5FD47" w14:textId="77777777" w:rsidR="00A879A5" w:rsidRPr="00B8023E" w:rsidRDefault="00A879A5" w:rsidP="00A879A5">
      <w:pPr>
        <w:spacing w:after="0" w:line="240" w:lineRule="auto"/>
        <w:jc w:val="both"/>
        <w:rPr>
          <w:ins w:id="526" w:author="Banco2" w:date="2017-04-04T12:16:00Z"/>
          <w:rFonts w:cs="Arial"/>
          <w:sz w:val="20"/>
          <w:szCs w:val="20"/>
          <w:lang w:val="en-US"/>
        </w:rPr>
      </w:pPr>
      <w:ins w:id="527" w:author="Banco2" w:date="2017-04-04T12:16:00Z">
        <w:r w:rsidRPr="00B8023E">
          <w:rPr>
            <w:rFonts w:cs="Arial"/>
            <w:sz w:val="20"/>
            <w:szCs w:val="20"/>
            <w:lang w:val="en-US"/>
          </w:rPr>
          <w:t>7.</w:t>
        </w:r>
        <w:r w:rsidRPr="00B8023E">
          <w:rPr>
            <w:rFonts w:cs="Arial"/>
            <w:sz w:val="20"/>
            <w:szCs w:val="20"/>
            <w:lang w:val="en-US"/>
          </w:rPr>
          <w:tab/>
          <w:t>Guide to the quality and safety of TISSUES AND CELLS for human application, European Committee (Partial Agreement) on Organ Transplantation (CD-P-TO ), EDQM 2nd Edition 2015, Council of Europe.</w:t>
        </w:r>
      </w:ins>
    </w:p>
    <w:p w14:paraId="1F026ECD" w14:textId="77777777" w:rsidR="00A879A5" w:rsidRPr="00B8023E" w:rsidRDefault="00A879A5" w:rsidP="00A879A5">
      <w:pPr>
        <w:spacing w:after="0" w:line="240" w:lineRule="auto"/>
        <w:jc w:val="both"/>
        <w:rPr>
          <w:ins w:id="528" w:author="Banco2" w:date="2017-04-04T12:16:00Z"/>
          <w:rFonts w:cs="Arial"/>
          <w:sz w:val="20"/>
          <w:szCs w:val="20"/>
        </w:rPr>
      </w:pPr>
      <w:ins w:id="529" w:author="Banco2" w:date="2017-04-04T12:16:00Z">
        <w:r w:rsidRPr="00B8023E">
          <w:rPr>
            <w:rFonts w:cs="Arial"/>
            <w:sz w:val="20"/>
            <w:szCs w:val="20"/>
          </w:rPr>
          <w:t>6.</w:t>
        </w:r>
        <w:r w:rsidRPr="00B8023E">
          <w:rPr>
            <w:rFonts w:cs="Arial"/>
            <w:sz w:val="20"/>
            <w:szCs w:val="20"/>
          </w:rPr>
          <w:tab/>
          <w:t>Manual de Procedimientos para la Procuración de Tejido Ocular, Banco de Tejidos Oculares de Cucaiba, Ministerio de Salud de la Provincia de Buenos Aires.</w:t>
        </w:r>
      </w:ins>
    </w:p>
    <w:p w14:paraId="3B61786D" w14:textId="77777777" w:rsidR="00A879A5" w:rsidRPr="00B8023E" w:rsidRDefault="00A879A5" w:rsidP="00A879A5">
      <w:pPr>
        <w:spacing w:after="0" w:line="240" w:lineRule="auto"/>
        <w:rPr>
          <w:ins w:id="530" w:author="Banco2" w:date="2017-04-04T12:16:00Z"/>
          <w:sz w:val="20"/>
          <w:szCs w:val="20"/>
        </w:rPr>
      </w:pPr>
      <w:ins w:id="531" w:author="Banco2" w:date="2017-04-04T12:16:00Z">
        <w:r w:rsidRPr="00B8023E">
          <w:rPr>
            <w:rFonts w:cs="Arial"/>
            <w:sz w:val="20"/>
            <w:szCs w:val="20"/>
          </w:rPr>
          <w:t>7.</w:t>
        </w:r>
        <w:r w:rsidRPr="00B8023E">
          <w:rPr>
            <w:rFonts w:cs="Arial"/>
            <w:sz w:val="20"/>
            <w:szCs w:val="20"/>
          </w:rPr>
          <w:tab/>
          <w:t>7065   Real Decreto-ley 9/2014, de 4 de julio,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w:t>
        </w:r>
      </w:ins>
    </w:p>
    <w:p w14:paraId="08FFC424" w14:textId="2555D227" w:rsidR="00A879A5" w:rsidRPr="00AA1AB8" w:rsidDel="00A879A5" w:rsidRDefault="00A879A5" w:rsidP="00B81663">
      <w:pPr>
        <w:spacing w:after="0" w:line="240" w:lineRule="auto"/>
        <w:jc w:val="both"/>
        <w:rPr>
          <w:del w:id="532" w:author="Banco2" w:date="2017-04-04T12:16:00Z"/>
          <w:rFonts w:cs="Arial"/>
        </w:rPr>
      </w:pPr>
    </w:p>
    <w:p w14:paraId="77D700F9" w14:textId="0D9A6DC9" w:rsidR="00B81663" w:rsidRPr="00AA1AB8" w:rsidDel="00A879A5" w:rsidRDefault="00B81663" w:rsidP="00B81663">
      <w:pPr>
        <w:spacing w:after="0" w:line="240" w:lineRule="auto"/>
        <w:jc w:val="both"/>
        <w:rPr>
          <w:del w:id="533" w:author="Banco2" w:date="2017-04-04T12:16:00Z"/>
          <w:rFonts w:cs="Arial"/>
        </w:rPr>
      </w:pPr>
      <w:del w:id="534" w:author="Banco2" w:date="2017-04-04T12:16:00Z">
        <w:r w:rsidRPr="00AA1AB8" w:rsidDel="00A879A5">
          <w:rPr>
            <w:rFonts w:cs="Arial"/>
          </w:rPr>
          <w:delText>1.</w:delText>
        </w:r>
        <w:r w:rsidRPr="00AA1AB8" w:rsidDel="00A879A5">
          <w:rPr>
            <w:rFonts w:cs="Arial"/>
          </w:rPr>
          <w:tab/>
          <w:delText>Mirabet V. Manipulación De Células Y Tejidos Para Trasplante [Internet]. Asociación Española de Bancos de Tejidos. 1968 [cited 2016 Dec 22]. p. 12. Available from: http://www.aebt.org/congreso2008/Documentacion/Programa_Cientifico/Sesion_Formativa/Taller/Taller.pdf</w:delText>
        </w:r>
      </w:del>
    </w:p>
    <w:p w14:paraId="0E4D4FD7" w14:textId="78499177" w:rsidR="00B81663" w:rsidRPr="00AA1AB8" w:rsidDel="00A879A5" w:rsidRDefault="00B81663" w:rsidP="00B81663">
      <w:pPr>
        <w:spacing w:after="0" w:line="240" w:lineRule="auto"/>
        <w:jc w:val="both"/>
        <w:rPr>
          <w:del w:id="535" w:author="Banco2" w:date="2017-04-04T12:16:00Z"/>
          <w:rFonts w:cs="Arial"/>
          <w:lang w:val="en-US"/>
        </w:rPr>
      </w:pPr>
      <w:del w:id="536" w:author="Banco2" w:date="2017-04-04T12:16:00Z">
        <w:r w:rsidRPr="00AA1AB8" w:rsidDel="00A879A5">
          <w:rPr>
            <w:rFonts w:cs="Arial"/>
          </w:rPr>
          <w:delText>2.</w:delText>
        </w:r>
        <w:r w:rsidRPr="00AA1AB8" w:rsidDel="00A879A5">
          <w:rPr>
            <w:rFonts w:cs="Arial"/>
          </w:rPr>
          <w:tab/>
        </w:r>
        <w:r w:rsidRPr="00AA1AB8" w:rsidDel="00A879A5">
          <w:rPr>
            <w:rFonts w:cs="Arial"/>
          </w:rPr>
          <w:tab/>
          <w:delText xml:space="preserve">Organización Mundial de la Salud (OMS). Principios rectores de la OMS sobre trasplante de células, tejidos y órganos humanos [Internet]. </w:delText>
        </w:r>
        <w:r w:rsidRPr="00AA1AB8" w:rsidDel="00A879A5">
          <w:rPr>
            <w:rFonts w:cs="Arial"/>
            <w:lang w:val="en-US"/>
          </w:rPr>
          <w:delText>2010. Available from: http://www.who.int/transplantation/Guiding_PrinciplesTransplantation_WHA63.22sp.pdf</w:delText>
        </w:r>
      </w:del>
    </w:p>
    <w:p w14:paraId="46FC967D" w14:textId="784EBE9F" w:rsidR="00B81663" w:rsidRPr="00AA1AB8" w:rsidDel="00A879A5" w:rsidRDefault="00B81663" w:rsidP="00B81663">
      <w:pPr>
        <w:spacing w:after="0" w:line="240" w:lineRule="auto"/>
        <w:jc w:val="both"/>
        <w:rPr>
          <w:del w:id="537" w:author="Banco2" w:date="2017-04-04T12:16:00Z"/>
          <w:rFonts w:cs="Arial"/>
        </w:rPr>
      </w:pPr>
      <w:del w:id="538" w:author="Banco2" w:date="2017-04-04T12:16:00Z">
        <w:r w:rsidRPr="00AA1AB8" w:rsidDel="00A879A5">
          <w:rPr>
            <w:rFonts w:cs="Arial"/>
          </w:rPr>
          <w:delText>3.</w:delText>
        </w:r>
        <w:r w:rsidRPr="00AA1AB8" w:rsidDel="00A879A5">
          <w:rPr>
            <w:rFonts w:cs="Arial"/>
          </w:rPr>
          <w:tab/>
          <w:delText>Instituto Nacional de Donación y Trasplante de Órganos Tejidos y Células (INDOT). Protocolo de Ablación Ocular. Quito; 2016. 24 p.</w:delText>
        </w:r>
      </w:del>
    </w:p>
    <w:p w14:paraId="632619C4" w14:textId="4887CFDB" w:rsidR="00B81663" w:rsidRPr="00AA1AB8" w:rsidDel="00A879A5" w:rsidRDefault="00B81663" w:rsidP="00B81663">
      <w:pPr>
        <w:spacing w:after="0" w:line="240" w:lineRule="auto"/>
        <w:jc w:val="both"/>
        <w:rPr>
          <w:del w:id="539" w:author="Banco2" w:date="2017-04-04T12:16:00Z"/>
          <w:rFonts w:cs="Arial"/>
        </w:rPr>
      </w:pPr>
      <w:del w:id="540" w:author="Banco2" w:date="2017-04-04T12:16:00Z">
        <w:r w:rsidRPr="00AA1AB8" w:rsidDel="00A879A5">
          <w:rPr>
            <w:rFonts w:cs="Arial"/>
          </w:rPr>
          <w:delText>4.</w:delText>
        </w:r>
        <w:r w:rsidRPr="00AA1AB8" w:rsidDel="00A879A5">
          <w:rPr>
            <w:rFonts w:cs="Arial"/>
          </w:rPr>
          <w:tab/>
          <w:delText>Estándares de la Asociación Española de Bancos de Tejidos, estándares aebt, 3a edición, año 2008.</w:delText>
        </w:r>
      </w:del>
    </w:p>
    <w:p w14:paraId="47B764AC" w14:textId="7A982E84" w:rsidR="00B81663" w:rsidRPr="00AA1AB8" w:rsidDel="00A879A5" w:rsidRDefault="00B81663" w:rsidP="00B81663">
      <w:pPr>
        <w:spacing w:after="0" w:line="240" w:lineRule="auto"/>
        <w:jc w:val="both"/>
        <w:rPr>
          <w:del w:id="541" w:author="Banco2" w:date="2017-04-04T12:16:00Z"/>
          <w:rFonts w:cs="Arial"/>
          <w:lang w:val="en-US"/>
        </w:rPr>
      </w:pPr>
      <w:del w:id="542" w:author="Banco2" w:date="2017-04-04T12:16:00Z">
        <w:r w:rsidRPr="00AA1AB8" w:rsidDel="00A879A5">
          <w:rPr>
            <w:rFonts w:cs="Arial"/>
            <w:lang w:val="en-US"/>
          </w:rPr>
          <w:delText>5.</w:delText>
        </w:r>
        <w:r w:rsidRPr="00AA1AB8" w:rsidDel="00A879A5">
          <w:rPr>
            <w:rFonts w:cs="Arial"/>
            <w:lang w:val="en-US"/>
          </w:rPr>
          <w:tab/>
          <w:delText>Guide to the quality and safety of TISSUES AND CELLS for human application, European Committee (Partial Agreement) on Organ Transplantation (CD-P-TO ), EDQM 2nd Edition 2015, Council of Europe.</w:delText>
        </w:r>
      </w:del>
    </w:p>
    <w:p w14:paraId="619DE69C" w14:textId="3E299837" w:rsidR="00B81663" w:rsidRPr="00AA1AB8" w:rsidDel="00A879A5" w:rsidRDefault="00B81663" w:rsidP="00B81663">
      <w:pPr>
        <w:spacing w:after="0" w:line="240" w:lineRule="auto"/>
        <w:jc w:val="both"/>
        <w:rPr>
          <w:del w:id="543" w:author="Banco2" w:date="2017-04-04T12:16:00Z"/>
          <w:rFonts w:cs="Arial"/>
        </w:rPr>
      </w:pPr>
      <w:del w:id="544" w:author="Banco2" w:date="2017-04-04T12:16:00Z">
        <w:r w:rsidRPr="00AA1AB8" w:rsidDel="00A879A5">
          <w:rPr>
            <w:rFonts w:cs="Arial"/>
          </w:rPr>
          <w:delText>6.</w:delText>
        </w:r>
        <w:r w:rsidRPr="00AA1AB8" w:rsidDel="00A879A5">
          <w:rPr>
            <w:rFonts w:cs="Arial"/>
          </w:rPr>
          <w:tab/>
          <w:delText>Manual de Procedimientos para la Procuración de Tejido Ocular, Banco de Tejidos Oculares de Cucaiba, Ministerio de Salud de la Provincia de Buenos Aires.</w:delText>
        </w:r>
      </w:del>
    </w:p>
    <w:p w14:paraId="01A4DD7F" w14:textId="050D2350" w:rsidR="00B81663" w:rsidRPr="00AA1AB8" w:rsidRDefault="00B81663" w:rsidP="00B81663">
      <w:pPr>
        <w:spacing w:after="0" w:line="240" w:lineRule="auto"/>
        <w:jc w:val="both"/>
        <w:rPr>
          <w:rFonts w:cs="Arial"/>
        </w:rPr>
      </w:pPr>
      <w:del w:id="545" w:author="Banco2" w:date="2017-04-04T12:16:00Z">
        <w:r w:rsidRPr="00AA1AB8" w:rsidDel="00A879A5">
          <w:rPr>
            <w:rFonts w:cs="Arial"/>
          </w:rPr>
          <w:delText>7.</w:delText>
        </w:r>
        <w:r w:rsidRPr="00AA1AB8" w:rsidDel="00A879A5">
          <w:rPr>
            <w:rFonts w:cs="Arial"/>
          </w:rPr>
          <w:tab/>
          <w:delText>7065   Real Decreto-ley 9/2014, de 4 de julio,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w:delText>
        </w:r>
      </w:del>
      <w:r w:rsidRPr="00AA1AB8">
        <w:rPr>
          <w:rFonts w:cs="Arial"/>
        </w:rPr>
        <w:t xml:space="preserve"> </w:t>
      </w:r>
    </w:p>
    <w:p w14:paraId="2CD1F70D" w14:textId="77777777" w:rsidR="00B81663" w:rsidRDefault="00B81663" w:rsidP="00B81663">
      <w:pPr>
        <w:jc w:val="both"/>
        <w:rPr>
          <w:rFonts w:ascii="Arial" w:hAnsi="Arial" w:cs="Arial"/>
        </w:rPr>
      </w:pPr>
    </w:p>
    <w:tbl>
      <w:tblPr>
        <w:tblStyle w:val="Tablaconcuadrcula"/>
        <w:tblW w:w="0" w:type="auto"/>
        <w:tblLook w:val="04A0" w:firstRow="1" w:lastRow="0" w:firstColumn="1" w:lastColumn="0" w:noHBand="0" w:noVBand="1"/>
      </w:tblPr>
      <w:tblGrid>
        <w:gridCol w:w="2943"/>
        <w:gridCol w:w="2945"/>
        <w:gridCol w:w="2940"/>
      </w:tblGrid>
      <w:tr w:rsidR="00B81663" w:rsidRPr="007D285B" w14:paraId="4145764D" w14:textId="77777777" w:rsidTr="00CA459C">
        <w:tc>
          <w:tcPr>
            <w:tcW w:w="2943" w:type="dxa"/>
          </w:tcPr>
          <w:p w14:paraId="0DFF841F" w14:textId="77777777" w:rsidR="00B81663" w:rsidRPr="007D285B" w:rsidRDefault="00B81663" w:rsidP="00CA459C">
            <w:pPr>
              <w:jc w:val="center"/>
              <w:rPr>
                <w:rFonts w:ascii="Arial" w:hAnsi="Arial" w:cs="Arial"/>
                <w:b/>
                <w:sz w:val="18"/>
                <w:szCs w:val="18"/>
              </w:rPr>
            </w:pPr>
            <w:r w:rsidRPr="007D285B">
              <w:rPr>
                <w:rFonts w:ascii="Arial" w:hAnsi="Arial" w:cs="Arial"/>
                <w:b/>
                <w:sz w:val="18"/>
                <w:szCs w:val="18"/>
              </w:rPr>
              <w:t>Realizado por:</w:t>
            </w:r>
          </w:p>
        </w:tc>
        <w:tc>
          <w:tcPr>
            <w:tcW w:w="2945" w:type="dxa"/>
          </w:tcPr>
          <w:p w14:paraId="1E7C4270" w14:textId="77777777" w:rsidR="00B81663" w:rsidRPr="007D285B" w:rsidRDefault="00B81663" w:rsidP="00CA459C">
            <w:pPr>
              <w:jc w:val="center"/>
              <w:rPr>
                <w:rFonts w:ascii="Arial" w:hAnsi="Arial" w:cs="Arial"/>
                <w:b/>
                <w:sz w:val="18"/>
                <w:szCs w:val="18"/>
              </w:rPr>
            </w:pPr>
            <w:r w:rsidRPr="007D285B">
              <w:rPr>
                <w:rFonts w:ascii="Arial" w:hAnsi="Arial" w:cs="Arial"/>
                <w:b/>
                <w:sz w:val="18"/>
                <w:szCs w:val="18"/>
              </w:rPr>
              <w:t>Revisado por:</w:t>
            </w:r>
          </w:p>
        </w:tc>
        <w:tc>
          <w:tcPr>
            <w:tcW w:w="2940" w:type="dxa"/>
          </w:tcPr>
          <w:p w14:paraId="200D821E" w14:textId="3802CB25" w:rsidR="00B81663" w:rsidRPr="007D285B" w:rsidRDefault="0061122F" w:rsidP="00CA459C">
            <w:pPr>
              <w:jc w:val="center"/>
              <w:rPr>
                <w:rFonts w:ascii="Arial" w:hAnsi="Arial" w:cs="Arial"/>
                <w:b/>
                <w:sz w:val="18"/>
                <w:szCs w:val="18"/>
              </w:rPr>
            </w:pPr>
            <w:r>
              <w:rPr>
                <w:rFonts w:ascii="Arial" w:hAnsi="Arial" w:cs="Arial"/>
                <w:b/>
                <w:sz w:val="18"/>
                <w:szCs w:val="18"/>
              </w:rPr>
              <w:t>Autorizado</w:t>
            </w:r>
          </w:p>
        </w:tc>
      </w:tr>
      <w:tr w:rsidR="00B81663" w:rsidRPr="007D285B" w14:paraId="41EA0DB3" w14:textId="77777777" w:rsidTr="00CA459C">
        <w:tc>
          <w:tcPr>
            <w:tcW w:w="2943" w:type="dxa"/>
          </w:tcPr>
          <w:p w14:paraId="20D84F6A" w14:textId="77777777" w:rsidR="00B81663" w:rsidRDefault="00B81663" w:rsidP="00CA459C">
            <w:pPr>
              <w:rPr>
                <w:rFonts w:ascii="Arial" w:hAnsi="Arial" w:cs="Arial"/>
                <w:sz w:val="18"/>
                <w:szCs w:val="18"/>
              </w:rPr>
            </w:pPr>
          </w:p>
          <w:p w14:paraId="256B52CD" w14:textId="77777777" w:rsidR="00B81663" w:rsidRDefault="00B81663" w:rsidP="00CA459C">
            <w:pPr>
              <w:rPr>
                <w:rFonts w:ascii="Arial" w:hAnsi="Arial" w:cs="Arial"/>
                <w:sz w:val="18"/>
                <w:szCs w:val="18"/>
              </w:rPr>
            </w:pPr>
          </w:p>
          <w:p w14:paraId="5B03921C" w14:textId="77777777" w:rsidR="00AA1AB8" w:rsidRDefault="00AA1AB8" w:rsidP="00CA459C">
            <w:pPr>
              <w:rPr>
                <w:rFonts w:ascii="Arial" w:hAnsi="Arial" w:cs="Arial"/>
                <w:sz w:val="18"/>
                <w:szCs w:val="18"/>
              </w:rPr>
            </w:pPr>
          </w:p>
          <w:p w14:paraId="330932DC" w14:textId="77777777" w:rsidR="00AA1AB8" w:rsidRDefault="00AA1AB8" w:rsidP="00CA459C">
            <w:pPr>
              <w:rPr>
                <w:rFonts w:ascii="Arial" w:hAnsi="Arial" w:cs="Arial"/>
                <w:sz w:val="18"/>
                <w:szCs w:val="18"/>
              </w:rPr>
            </w:pPr>
          </w:p>
          <w:p w14:paraId="21544C47" w14:textId="77777777" w:rsidR="00B81663" w:rsidRPr="007D285B" w:rsidRDefault="00B81663" w:rsidP="00CA459C">
            <w:pPr>
              <w:rPr>
                <w:rFonts w:ascii="Arial" w:hAnsi="Arial" w:cs="Arial"/>
                <w:sz w:val="18"/>
                <w:szCs w:val="18"/>
              </w:rPr>
            </w:pPr>
            <w:r w:rsidRPr="007D285B">
              <w:rPr>
                <w:rFonts w:ascii="Arial" w:hAnsi="Arial" w:cs="Arial"/>
                <w:sz w:val="18"/>
                <w:szCs w:val="18"/>
              </w:rPr>
              <w:t xml:space="preserve">  </w:t>
            </w:r>
          </w:p>
          <w:p w14:paraId="39FF1669" w14:textId="77777777" w:rsidR="00B81663" w:rsidRDefault="00B81663" w:rsidP="00CA459C">
            <w:pPr>
              <w:rPr>
                <w:rFonts w:ascii="Arial" w:hAnsi="Arial" w:cs="Arial"/>
                <w:sz w:val="18"/>
                <w:szCs w:val="18"/>
              </w:rPr>
            </w:pPr>
            <w:r w:rsidRPr="007D285B">
              <w:rPr>
                <w:rFonts w:ascii="Arial" w:hAnsi="Arial" w:cs="Arial"/>
                <w:sz w:val="18"/>
                <w:szCs w:val="18"/>
              </w:rPr>
              <w:t>Lcda. Mariana Calahorrano</w:t>
            </w:r>
          </w:p>
          <w:p w14:paraId="0A0B9317" w14:textId="77777777" w:rsidR="00B81663" w:rsidRPr="007D285B" w:rsidRDefault="00B81663" w:rsidP="00CA459C">
            <w:pPr>
              <w:rPr>
                <w:rFonts w:ascii="Arial" w:hAnsi="Arial" w:cs="Arial"/>
                <w:sz w:val="18"/>
                <w:szCs w:val="18"/>
              </w:rPr>
            </w:pPr>
            <w:r>
              <w:rPr>
                <w:rFonts w:ascii="Arial" w:hAnsi="Arial" w:cs="Arial"/>
                <w:sz w:val="18"/>
                <w:szCs w:val="18"/>
              </w:rPr>
              <w:t>Especialista de Tejidos - INDOT</w:t>
            </w:r>
          </w:p>
          <w:p w14:paraId="79167DC4" w14:textId="77777777" w:rsidR="00B81663" w:rsidRDefault="00B81663" w:rsidP="00CA459C">
            <w:pPr>
              <w:rPr>
                <w:rFonts w:ascii="Arial" w:hAnsi="Arial" w:cs="Arial"/>
                <w:sz w:val="18"/>
                <w:szCs w:val="18"/>
              </w:rPr>
            </w:pPr>
          </w:p>
          <w:p w14:paraId="02F0F0FA" w14:textId="77777777" w:rsidR="00AA1AB8" w:rsidRDefault="00AA1AB8" w:rsidP="00CA459C">
            <w:pPr>
              <w:rPr>
                <w:rFonts w:ascii="Arial" w:hAnsi="Arial" w:cs="Arial"/>
                <w:sz w:val="18"/>
                <w:szCs w:val="18"/>
              </w:rPr>
            </w:pPr>
          </w:p>
          <w:p w14:paraId="70594C22" w14:textId="77777777" w:rsidR="00AA1AB8" w:rsidRDefault="00AA1AB8" w:rsidP="00CA459C">
            <w:pPr>
              <w:rPr>
                <w:rFonts w:ascii="Arial" w:hAnsi="Arial" w:cs="Arial"/>
                <w:sz w:val="18"/>
                <w:szCs w:val="18"/>
              </w:rPr>
            </w:pPr>
          </w:p>
          <w:p w14:paraId="235DDEDA" w14:textId="77777777" w:rsidR="00403514" w:rsidRDefault="00403514" w:rsidP="00CA459C">
            <w:pPr>
              <w:rPr>
                <w:rFonts w:ascii="Arial" w:hAnsi="Arial" w:cs="Arial"/>
                <w:sz w:val="18"/>
                <w:szCs w:val="18"/>
              </w:rPr>
            </w:pPr>
          </w:p>
          <w:p w14:paraId="6DF4E0B3" w14:textId="29073302" w:rsidR="00403514" w:rsidRDefault="00403514" w:rsidP="00403514">
            <w:pPr>
              <w:rPr>
                <w:rFonts w:ascii="Arial" w:hAnsi="Arial" w:cs="Arial"/>
                <w:sz w:val="18"/>
                <w:szCs w:val="18"/>
              </w:rPr>
            </w:pPr>
            <w:r w:rsidRPr="007D285B">
              <w:rPr>
                <w:rFonts w:ascii="Arial" w:hAnsi="Arial" w:cs="Arial"/>
                <w:sz w:val="18"/>
                <w:szCs w:val="18"/>
              </w:rPr>
              <w:t xml:space="preserve">Lcda. </w:t>
            </w:r>
            <w:r>
              <w:rPr>
                <w:rFonts w:ascii="Arial" w:hAnsi="Arial" w:cs="Arial"/>
                <w:sz w:val="18"/>
                <w:szCs w:val="18"/>
              </w:rPr>
              <w:t>Tania Mejia</w:t>
            </w:r>
          </w:p>
          <w:p w14:paraId="665D2F2E" w14:textId="5D0E3C69" w:rsidR="00403514" w:rsidRPr="007D285B" w:rsidRDefault="00403514" w:rsidP="00403514">
            <w:pPr>
              <w:rPr>
                <w:rFonts w:ascii="Arial" w:hAnsi="Arial" w:cs="Arial"/>
                <w:sz w:val="18"/>
                <w:szCs w:val="18"/>
              </w:rPr>
            </w:pPr>
            <w:r>
              <w:rPr>
                <w:rFonts w:ascii="Arial" w:hAnsi="Arial" w:cs="Arial"/>
                <w:sz w:val="18"/>
                <w:szCs w:val="18"/>
              </w:rPr>
              <w:t>Analista de Tejidos - INDOT</w:t>
            </w:r>
          </w:p>
          <w:p w14:paraId="633B1DD8" w14:textId="77777777" w:rsidR="00403514" w:rsidRDefault="00403514" w:rsidP="00CA459C">
            <w:pPr>
              <w:rPr>
                <w:rFonts w:ascii="Arial" w:hAnsi="Arial" w:cs="Arial"/>
                <w:sz w:val="18"/>
                <w:szCs w:val="18"/>
              </w:rPr>
            </w:pPr>
          </w:p>
          <w:p w14:paraId="6EE3D30B" w14:textId="77777777" w:rsidR="00B81663" w:rsidRDefault="00B81663" w:rsidP="00CA459C">
            <w:pPr>
              <w:rPr>
                <w:rFonts w:ascii="Arial" w:hAnsi="Arial" w:cs="Arial"/>
                <w:sz w:val="18"/>
                <w:szCs w:val="18"/>
              </w:rPr>
            </w:pPr>
          </w:p>
          <w:p w14:paraId="35243D2A" w14:textId="77777777" w:rsidR="00B81663" w:rsidRPr="007D285B" w:rsidRDefault="00B81663" w:rsidP="00CA459C">
            <w:pPr>
              <w:rPr>
                <w:rFonts w:ascii="Arial" w:hAnsi="Arial" w:cs="Arial"/>
                <w:sz w:val="18"/>
                <w:szCs w:val="18"/>
              </w:rPr>
            </w:pPr>
          </w:p>
          <w:p w14:paraId="4A4B4AF3" w14:textId="77777777" w:rsidR="00B81663" w:rsidRDefault="00B81663" w:rsidP="00CA459C">
            <w:pPr>
              <w:rPr>
                <w:rFonts w:ascii="Arial" w:hAnsi="Arial" w:cs="Arial"/>
                <w:sz w:val="18"/>
                <w:szCs w:val="18"/>
              </w:rPr>
            </w:pPr>
            <w:r w:rsidRPr="007D285B">
              <w:rPr>
                <w:rFonts w:ascii="Arial" w:hAnsi="Arial" w:cs="Arial"/>
                <w:sz w:val="18"/>
                <w:szCs w:val="18"/>
              </w:rPr>
              <w:t>Dr. Gonzalo Jaramillo</w:t>
            </w:r>
          </w:p>
          <w:p w14:paraId="45872C2F" w14:textId="77777777" w:rsidR="00B81663" w:rsidRPr="007D285B" w:rsidRDefault="00B81663" w:rsidP="00CA459C">
            <w:pPr>
              <w:rPr>
                <w:rFonts w:ascii="Arial" w:hAnsi="Arial" w:cs="Arial"/>
                <w:sz w:val="18"/>
                <w:szCs w:val="18"/>
              </w:rPr>
            </w:pPr>
            <w:r>
              <w:rPr>
                <w:rFonts w:ascii="Arial" w:hAnsi="Arial" w:cs="Arial"/>
                <w:sz w:val="18"/>
                <w:szCs w:val="18"/>
              </w:rPr>
              <w:t>Director Técnico de Bancos de Tejidos - INDOT</w:t>
            </w:r>
          </w:p>
          <w:p w14:paraId="6DB6F418" w14:textId="77777777" w:rsidR="00B81663" w:rsidRPr="007D285B" w:rsidRDefault="00B81663" w:rsidP="00CA459C">
            <w:pPr>
              <w:rPr>
                <w:rFonts w:ascii="Arial" w:hAnsi="Arial" w:cs="Arial"/>
                <w:sz w:val="18"/>
                <w:szCs w:val="18"/>
              </w:rPr>
            </w:pPr>
          </w:p>
        </w:tc>
        <w:tc>
          <w:tcPr>
            <w:tcW w:w="2945" w:type="dxa"/>
          </w:tcPr>
          <w:p w14:paraId="1EBF2193" w14:textId="77777777" w:rsidR="00B81663" w:rsidRDefault="00B81663" w:rsidP="00CA459C">
            <w:pPr>
              <w:rPr>
                <w:rFonts w:ascii="Arial" w:hAnsi="Arial" w:cs="Arial"/>
                <w:sz w:val="18"/>
                <w:szCs w:val="18"/>
              </w:rPr>
            </w:pPr>
          </w:p>
          <w:p w14:paraId="2577CAC3" w14:textId="77777777" w:rsidR="00B81663" w:rsidRDefault="00B81663" w:rsidP="00CA459C">
            <w:pPr>
              <w:rPr>
                <w:rFonts w:ascii="Arial" w:hAnsi="Arial" w:cs="Arial"/>
                <w:sz w:val="18"/>
                <w:szCs w:val="18"/>
              </w:rPr>
            </w:pPr>
          </w:p>
          <w:p w14:paraId="2CCA9FBA" w14:textId="77777777" w:rsidR="00AA1AB8" w:rsidRDefault="00AA1AB8" w:rsidP="00CA459C">
            <w:pPr>
              <w:rPr>
                <w:rFonts w:ascii="Arial" w:hAnsi="Arial" w:cs="Arial"/>
                <w:sz w:val="18"/>
                <w:szCs w:val="18"/>
              </w:rPr>
            </w:pPr>
          </w:p>
          <w:p w14:paraId="745E7836" w14:textId="77777777" w:rsidR="00AA1AB8" w:rsidRDefault="00AA1AB8" w:rsidP="00CA459C">
            <w:pPr>
              <w:rPr>
                <w:rFonts w:ascii="Arial" w:hAnsi="Arial" w:cs="Arial"/>
                <w:sz w:val="18"/>
                <w:szCs w:val="18"/>
              </w:rPr>
            </w:pPr>
          </w:p>
          <w:p w14:paraId="7FAA63D1" w14:textId="77777777" w:rsidR="00B81663" w:rsidRPr="007D285B" w:rsidRDefault="00B81663" w:rsidP="00CA459C">
            <w:pPr>
              <w:rPr>
                <w:rFonts w:ascii="Arial" w:hAnsi="Arial" w:cs="Arial"/>
                <w:sz w:val="18"/>
                <w:szCs w:val="18"/>
              </w:rPr>
            </w:pPr>
          </w:p>
          <w:p w14:paraId="46C445FB" w14:textId="77777777" w:rsidR="00B81663" w:rsidRPr="007D285B" w:rsidRDefault="00B81663" w:rsidP="00CA459C">
            <w:pPr>
              <w:rPr>
                <w:rFonts w:ascii="Arial" w:hAnsi="Arial" w:cs="Arial"/>
                <w:sz w:val="18"/>
                <w:szCs w:val="18"/>
              </w:rPr>
            </w:pPr>
            <w:r w:rsidRPr="007D285B">
              <w:rPr>
                <w:rFonts w:ascii="Arial" w:hAnsi="Arial" w:cs="Arial"/>
                <w:sz w:val="18"/>
                <w:szCs w:val="18"/>
              </w:rPr>
              <w:t>Dra. Patricia Paredes</w:t>
            </w:r>
          </w:p>
          <w:p w14:paraId="2B16E60A" w14:textId="64CA3BDB" w:rsidR="00B81663" w:rsidRDefault="00B81663" w:rsidP="00CA459C">
            <w:pPr>
              <w:rPr>
                <w:rFonts w:ascii="Arial" w:hAnsi="Arial" w:cs="Arial"/>
                <w:sz w:val="18"/>
                <w:szCs w:val="18"/>
              </w:rPr>
            </w:pPr>
            <w:r w:rsidRPr="007D285B">
              <w:rPr>
                <w:rFonts w:ascii="Arial" w:hAnsi="Arial" w:cs="Arial"/>
                <w:sz w:val="18"/>
                <w:szCs w:val="18"/>
              </w:rPr>
              <w:t>Directora Técnica de Regulación, Control y Gestión de Calidad</w:t>
            </w:r>
            <w:r>
              <w:rPr>
                <w:rFonts w:ascii="Arial" w:hAnsi="Arial" w:cs="Arial"/>
                <w:sz w:val="18"/>
                <w:szCs w:val="18"/>
              </w:rPr>
              <w:t xml:space="preserve"> </w:t>
            </w:r>
            <w:r w:rsidR="00AA1AB8">
              <w:rPr>
                <w:rFonts w:ascii="Arial" w:hAnsi="Arial" w:cs="Arial"/>
                <w:sz w:val="18"/>
                <w:szCs w:val="18"/>
              </w:rPr>
              <w:t>–</w:t>
            </w:r>
            <w:r>
              <w:rPr>
                <w:rFonts w:ascii="Arial" w:hAnsi="Arial" w:cs="Arial"/>
                <w:sz w:val="18"/>
                <w:szCs w:val="18"/>
              </w:rPr>
              <w:t xml:space="preserve"> INDOT</w:t>
            </w:r>
          </w:p>
          <w:p w14:paraId="3D672497" w14:textId="77777777" w:rsidR="00AA1AB8" w:rsidRDefault="00AA1AB8" w:rsidP="00CA459C">
            <w:pPr>
              <w:rPr>
                <w:rFonts w:ascii="Arial" w:hAnsi="Arial" w:cs="Arial"/>
                <w:sz w:val="18"/>
                <w:szCs w:val="18"/>
              </w:rPr>
            </w:pPr>
          </w:p>
          <w:p w14:paraId="38F37B24" w14:textId="77777777" w:rsidR="00AA1AB8" w:rsidRDefault="00AA1AB8" w:rsidP="00CA459C">
            <w:pPr>
              <w:rPr>
                <w:rFonts w:ascii="Arial" w:hAnsi="Arial" w:cs="Arial"/>
                <w:sz w:val="18"/>
                <w:szCs w:val="18"/>
              </w:rPr>
            </w:pPr>
          </w:p>
          <w:p w14:paraId="6FC7D616" w14:textId="77777777" w:rsidR="00AA1AB8" w:rsidRDefault="00AA1AB8" w:rsidP="00CA459C">
            <w:pPr>
              <w:rPr>
                <w:rFonts w:ascii="Arial" w:hAnsi="Arial" w:cs="Arial"/>
                <w:sz w:val="18"/>
                <w:szCs w:val="18"/>
              </w:rPr>
            </w:pPr>
          </w:p>
          <w:p w14:paraId="606D0B2B" w14:textId="77777777" w:rsidR="00AA1AB8" w:rsidRDefault="00AA1AB8" w:rsidP="00AA1AB8">
            <w:pPr>
              <w:rPr>
                <w:rFonts w:ascii="Arial" w:hAnsi="Arial" w:cs="Arial"/>
                <w:sz w:val="18"/>
                <w:szCs w:val="18"/>
              </w:rPr>
            </w:pPr>
            <w:r w:rsidRPr="007D285B">
              <w:rPr>
                <w:rFonts w:ascii="Arial" w:hAnsi="Arial" w:cs="Arial"/>
                <w:sz w:val="18"/>
                <w:szCs w:val="18"/>
              </w:rPr>
              <w:t>Dr. Gonzalo Jaramillo</w:t>
            </w:r>
          </w:p>
          <w:p w14:paraId="52525027" w14:textId="77777777" w:rsidR="00AA1AB8" w:rsidRPr="007D285B" w:rsidRDefault="00AA1AB8" w:rsidP="00AA1AB8">
            <w:pPr>
              <w:rPr>
                <w:rFonts w:ascii="Arial" w:hAnsi="Arial" w:cs="Arial"/>
                <w:sz w:val="18"/>
                <w:szCs w:val="18"/>
              </w:rPr>
            </w:pPr>
            <w:r>
              <w:rPr>
                <w:rFonts w:ascii="Arial" w:hAnsi="Arial" w:cs="Arial"/>
                <w:sz w:val="18"/>
                <w:szCs w:val="18"/>
              </w:rPr>
              <w:t>Director Técnico de Bancos de Tejidos - INDOT</w:t>
            </w:r>
          </w:p>
          <w:p w14:paraId="72BD8E2A" w14:textId="77777777" w:rsidR="00AA1AB8" w:rsidRPr="007D285B" w:rsidRDefault="00AA1AB8" w:rsidP="00CA459C">
            <w:pPr>
              <w:rPr>
                <w:rFonts w:ascii="Arial" w:hAnsi="Arial" w:cs="Arial"/>
                <w:sz w:val="18"/>
                <w:szCs w:val="18"/>
              </w:rPr>
            </w:pPr>
          </w:p>
        </w:tc>
        <w:tc>
          <w:tcPr>
            <w:tcW w:w="2940" w:type="dxa"/>
          </w:tcPr>
          <w:p w14:paraId="5E382F4B" w14:textId="77777777" w:rsidR="00B81663" w:rsidRDefault="00B81663" w:rsidP="00CA459C">
            <w:pPr>
              <w:rPr>
                <w:rFonts w:ascii="Arial" w:hAnsi="Arial" w:cs="Arial"/>
                <w:sz w:val="18"/>
                <w:szCs w:val="18"/>
              </w:rPr>
            </w:pPr>
          </w:p>
          <w:p w14:paraId="2C7B3CD2" w14:textId="77777777" w:rsidR="0061122F" w:rsidRDefault="0061122F" w:rsidP="00CA459C">
            <w:pPr>
              <w:rPr>
                <w:rFonts w:ascii="Arial" w:hAnsi="Arial" w:cs="Arial"/>
                <w:sz w:val="18"/>
                <w:szCs w:val="18"/>
              </w:rPr>
            </w:pPr>
          </w:p>
          <w:p w14:paraId="0ED8FF56" w14:textId="77777777" w:rsidR="0061122F" w:rsidRDefault="0061122F" w:rsidP="00CA459C">
            <w:pPr>
              <w:rPr>
                <w:rFonts w:ascii="Arial" w:hAnsi="Arial" w:cs="Arial"/>
                <w:sz w:val="18"/>
                <w:szCs w:val="18"/>
              </w:rPr>
            </w:pPr>
          </w:p>
          <w:p w14:paraId="35C83ED0" w14:textId="77777777" w:rsidR="0061122F" w:rsidRDefault="0061122F" w:rsidP="00CA459C">
            <w:pPr>
              <w:rPr>
                <w:rFonts w:ascii="Arial" w:hAnsi="Arial" w:cs="Arial"/>
                <w:sz w:val="18"/>
                <w:szCs w:val="18"/>
              </w:rPr>
            </w:pPr>
          </w:p>
          <w:p w14:paraId="5E1E90B8" w14:textId="77777777" w:rsidR="0061122F" w:rsidRDefault="0061122F" w:rsidP="00CA459C">
            <w:pPr>
              <w:rPr>
                <w:rFonts w:ascii="Arial" w:hAnsi="Arial" w:cs="Arial"/>
                <w:sz w:val="18"/>
                <w:szCs w:val="18"/>
              </w:rPr>
            </w:pPr>
          </w:p>
          <w:p w14:paraId="605649FC" w14:textId="0EFF6D5C" w:rsidR="0061122F" w:rsidRDefault="0061122F" w:rsidP="00CA459C">
            <w:pPr>
              <w:rPr>
                <w:rFonts w:ascii="Arial" w:hAnsi="Arial" w:cs="Arial"/>
                <w:sz w:val="18"/>
                <w:szCs w:val="18"/>
              </w:rPr>
            </w:pPr>
            <w:r>
              <w:rPr>
                <w:rFonts w:ascii="Arial" w:hAnsi="Arial" w:cs="Arial"/>
                <w:sz w:val="18"/>
                <w:szCs w:val="18"/>
              </w:rPr>
              <w:t>Dr. Rubén Chiriboga Zambrano</w:t>
            </w:r>
          </w:p>
          <w:p w14:paraId="5FD322C7" w14:textId="5156A045" w:rsidR="0061122F" w:rsidRPr="007D285B" w:rsidRDefault="0061122F" w:rsidP="00CA459C">
            <w:pPr>
              <w:rPr>
                <w:rFonts w:ascii="Arial" w:hAnsi="Arial" w:cs="Arial"/>
                <w:sz w:val="18"/>
                <w:szCs w:val="18"/>
              </w:rPr>
            </w:pPr>
            <w:r>
              <w:rPr>
                <w:rFonts w:ascii="Arial" w:hAnsi="Arial" w:cs="Arial"/>
                <w:sz w:val="18"/>
                <w:szCs w:val="18"/>
              </w:rPr>
              <w:t>DIRECTOR EJECUTIVO DEL INDOT</w:t>
            </w:r>
          </w:p>
        </w:tc>
      </w:tr>
    </w:tbl>
    <w:p w14:paraId="4B1C6AF6" w14:textId="696135B7" w:rsidR="00B81663" w:rsidRDefault="00B81663" w:rsidP="00B81663">
      <w:pPr>
        <w:spacing w:after="0" w:line="240" w:lineRule="auto"/>
        <w:jc w:val="both"/>
        <w:rPr>
          <w:rFonts w:ascii="Arial" w:hAnsi="Arial" w:cs="Arial"/>
        </w:rPr>
      </w:pPr>
    </w:p>
    <w:p w14:paraId="1C403E87" w14:textId="77777777" w:rsidR="00B81663" w:rsidRDefault="00B81663" w:rsidP="00B81663">
      <w:pPr>
        <w:spacing w:after="0" w:line="240" w:lineRule="auto"/>
        <w:jc w:val="both"/>
        <w:rPr>
          <w:rFonts w:ascii="Arial" w:hAnsi="Arial" w:cs="Arial"/>
        </w:rPr>
      </w:pPr>
    </w:p>
    <w:p w14:paraId="25AD47EC" w14:textId="256EE8BE" w:rsidR="00B81663" w:rsidRDefault="00B81663" w:rsidP="00590D7B">
      <w:pPr>
        <w:jc w:val="both"/>
        <w:rPr>
          <w:rFonts w:ascii="Arial" w:hAnsi="Arial" w:cs="Arial"/>
        </w:rPr>
      </w:pPr>
    </w:p>
    <w:p w14:paraId="17E104BA" w14:textId="77777777" w:rsidR="00B81663" w:rsidRDefault="00B81663" w:rsidP="00590D7B">
      <w:pPr>
        <w:jc w:val="both"/>
        <w:rPr>
          <w:rFonts w:ascii="Arial" w:hAnsi="Arial" w:cs="Arial"/>
        </w:rPr>
      </w:pPr>
    </w:p>
    <w:p w14:paraId="2E7F137C" w14:textId="77777777" w:rsidR="00B81663" w:rsidRDefault="00B81663" w:rsidP="00590D7B">
      <w:pPr>
        <w:jc w:val="both"/>
        <w:rPr>
          <w:rFonts w:ascii="Arial" w:hAnsi="Arial" w:cs="Arial"/>
        </w:rPr>
      </w:pPr>
    </w:p>
    <w:p w14:paraId="32EAFD69" w14:textId="77777777" w:rsidR="004355FA" w:rsidRDefault="004355FA" w:rsidP="00590D7B">
      <w:pPr>
        <w:jc w:val="both"/>
        <w:rPr>
          <w:rFonts w:ascii="Arial" w:hAnsi="Arial" w:cs="Arial"/>
        </w:rPr>
      </w:pPr>
    </w:p>
    <w:p w14:paraId="658913D1" w14:textId="77777777" w:rsidR="004355FA" w:rsidRDefault="004355FA" w:rsidP="00590D7B">
      <w:pPr>
        <w:jc w:val="both"/>
        <w:rPr>
          <w:rFonts w:ascii="Arial" w:hAnsi="Arial" w:cs="Arial"/>
        </w:rPr>
      </w:pPr>
    </w:p>
    <w:p w14:paraId="56CA2E56" w14:textId="77777777" w:rsidR="004355FA" w:rsidRDefault="004355FA" w:rsidP="00590D7B">
      <w:pPr>
        <w:jc w:val="both"/>
        <w:rPr>
          <w:rFonts w:ascii="Arial" w:hAnsi="Arial" w:cs="Arial"/>
        </w:rPr>
      </w:pPr>
    </w:p>
    <w:p w14:paraId="25608B49" w14:textId="77777777" w:rsidR="004355FA" w:rsidRDefault="004355FA" w:rsidP="00590D7B">
      <w:pPr>
        <w:jc w:val="both"/>
        <w:rPr>
          <w:rFonts w:ascii="Arial" w:hAnsi="Arial" w:cs="Arial"/>
        </w:rPr>
      </w:pPr>
    </w:p>
    <w:p w14:paraId="03CC3488" w14:textId="77777777" w:rsidR="004355FA" w:rsidRDefault="004355FA" w:rsidP="00590D7B">
      <w:pPr>
        <w:jc w:val="both"/>
        <w:rPr>
          <w:rFonts w:ascii="Arial" w:hAnsi="Arial" w:cs="Arial"/>
        </w:rPr>
      </w:pPr>
    </w:p>
    <w:p w14:paraId="4C08040C" w14:textId="77777777" w:rsidR="004355FA" w:rsidRDefault="004355FA" w:rsidP="00590D7B">
      <w:pPr>
        <w:jc w:val="both"/>
        <w:rPr>
          <w:rFonts w:ascii="Arial" w:hAnsi="Arial" w:cs="Arial"/>
        </w:rPr>
      </w:pPr>
    </w:p>
    <w:p w14:paraId="6A901480" w14:textId="77777777" w:rsidR="004355FA" w:rsidRDefault="004355FA" w:rsidP="00590D7B">
      <w:pPr>
        <w:jc w:val="both"/>
        <w:rPr>
          <w:rFonts w:ascii="Arial" w:hAnsi="Arial" w:cs="Arial"/>
        </w:rPr>
      </w:pPr>
    </w:p>
    <w:p w14:paraId="2AE390C0" w14:textId="2C00E833" w:rsidR="00B81663" w:rsidRDefault="00590D7B" w:rsidP="00590D7B">
      <w:pPr>
        <w:jc w:val="both"/>
        <w:rPr>
          <w:rFonts w:ascii="Arial" w:hAnsi="Arial" w:cs="Arial"/>
        </w:rPr>
      </w:pPr>
      <w:r w:rsidRPr="00AA1AB8">
        <w:rPr>
          <w:rFonts w:cs="Arial"/>
        </w:rPr>
        <w:t>ANEXO</w:t>
      </w:r>
      <w:r w:rsidR="00B81663" w:rsidRPr="00AA1AB8">
        <w:rPr>
          <w:rFonts w:cs="Arial"/>
        </w:rPr>
        <w:t>S</w:t>
      </w:r>
      <w:r w:rsidR="006B6F03" w:rsidRPr="00AA1AB8">
        <w:rPr>
          <w:rFonts w:cs="Arial"/>
        </w:rPr>
        <w:t>: ANEXO 1: FORMULARIO RG-INDOT-175. SOLICITUD DE IMPORTACION DE TEJIDOS</w:t>
      </w:r>
    </w:p>
    <w:p w14:paraId="1665BFC8" w14:textId="55C6D018" w:rsidR="006B6F03" w:rsidRDefault="00511F8C" w:rsidP="00B81663">
      <w:pPr>
        <w:spacing w:after="0" w:line="240" w:lineRule="auto"/>
        <w:jc w:val="both"/>
        <w:rPr>
          <w:rFonts w:ascii="Arial" w:hAnsi="Arial" w:cs="Arial"/>
        </w:rPr>
      </w:pPr>
      <w:r w:rsidRPr="00511F8C">
        <w:rPr>
          <w:noProof/>
          <w:lang w:eastAsia="es-EC"/>
        </w:rPr>
        <w:drawing>
          <wp:inline distT="0" distB="0" distL="0" distR="0" wp14:anchorId="40E54ED8" wp14:editId="554F1F78">
            <wp:extent cx="5277913" cy="6320131"/>
            <wp:effectExtent l="0" t="0" r="0" b="5080"/>
            <wp:docPr id="1052" name="Imagen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5398" cy="6329094"/>
                    </a:xfrm>
                    <a:prstGeom prst="rect">
                      <a:avLst/>
                    </a:prstGeom>
                    <a:noFill/>
                    <a:ln>
                      <a:noFill/>
                    </a:ln>
                  </pic:spPr>
                </pic:pic>
              </a:graphicData>
            </a:graphic>
          </wp:inline>
        </w:drawing>
      </w:r>
      <w:r w:rsidR="00B81663">
        <w:rPr>
          <w:rFonts w:ascii="Arial" w:hAnsi="Arial" w:cs="Arial"/>
        </w:rPr>
        <w:t>.</w:t>
      </w:r>
    </w:p>
    <w:p w14:paraId="1CEA5C63" w14:textId="2B6981A5" w:rsidR="00B81663" w:rsidRPr="00F5276C" w:rsidRDefault="00B81663" w:rsidP="00B81663">
      <w:pPr>
        <w:spacing w:after="0" w:line="240" w:lineRule="auto"/>
        <w:jc w:val="both"/>
        <w:rPr>
          <w:rFonts w:ascii="Arial" w:hAnsi="Arial" w:cs="Arial"/>
        </w:rPr>
      </w:pPr>
      <w:r>
        <w:rPr>
          <w:rFonts w:ascii="Arial" w:hAnsi="Arial" w:cs="Arial"/>
        </w:rPr>
        <w:tab/>
      </w:r>
    </w:p>
    <w:p w14:paraId="4921C9ED" w14:textId="77777777" w:rsidR="00513CEB" w:rsidRDefault="00513CEB" w:rsidP="00D526A6">
      <w:pPr>
        <w:widowControl w:val="0"/>
        <w:autoSpaceDE w:val="0"/>
        <w:autoSpaceDN w:val="0"/>
        <w:adjustRightInd w:val="0"/>
        <w:spacing w:after="0" w:line="240" w:lineRule="auto"/>
        <w:jc w:val="center"/>
        <w:rPr>
          <w:rFonts w:ascii="Arial" w:hAnsi="Arial" w:cs="Arial"/>
          <w:sz w:val="24"/>
          <w:szCs w:val="24"/>
        </w:rPr>
      </w:pPr>
    </w:p>
    <w:p w14:paraId="216B1CE0" w14:textId="77777777" w:rsidR="00C23EED" w:rsidRPr="00AA1AB8" w:rsidRDefault="00C23EED" w:rsidP="00C23EED">
      <w:pPr>
        <w:widowControl w:val="0"/>
        <w:autoSpaceDE w:val="0"/>
        <w:autoSpaceDN w:val="0"/>
        <w:adjustRightInd w:val="0"/>
        <w:spacing w:after="0" w:line="240" w:lineRule="auto"/>
        <w:rPr>
          <w:rFonts w:cs="Arial"/>
        </w:rPr>
      </w:pPr>
      <w:r w:rsidRPr="00AA1AB8">
        <w:rPr>
          <w:rFonts w:cs="Arial"/>
        </w:rPr>
        <w:t xml:space="preserve">ANEXO 2: </w:t>
      </w:r>
    </w:p>
    <w:p w14:paraId="253F86CF" w14:textId="77777777" w:rsidR="00C23EED" w:rsidRDefault="00C23EED" w:rsidP="00C23EED">
      <w:pPr>
        <w:widowControl w:val="0"/>
        <w:autoSpaceDE w:val="0"/>
        <w:autoSpaceDN w:val="0"/>
        <w:adjustRightInd w:val="0"/>
        <w:spacing w:after="0" w:line="240" w:lineRule="auto"/>
        <w:rPr>
          <w:rFonts w:ascii="Arial" w:hAnsi="Arial" w:cs="Arial"/>
          <w:sz w:val="24"/>
          <w:szCs w:val="24"/>
        </w:rPr>
      </w:pPr>
    </w:p>
    <w:p w14:paraId="112366FA" w14:textId="77777777" w:rsidR="00C23EED" w:rsidRDefault="00C23EED" w:rsidP="00C23EED">
      <w:pPr>
        <w:widowControl w:val="0"/>
        <w:autoSpaceDE w:val="0"/>
        <w:autoSpaceDN w:val="0"/>
        <w:adjustRightInd w:val="0"/>
        <w:spacing w:after="0" w:line="240" w:lineRule="auto"/>
        <w:rPr>
          <w:rFonts w:ascii="Arial" w:hAnsi="Arial" w:cs="Arial"/>
          <w:sz w:val="24"/>
          <w:szCs w:val="24"/>
        </w:rPr>
      </w:pPr>
      <w:r w:rsidRPr="008B7548">
        <w:rPr>
          <w:rFonts w:cs="Calibri"/>
          <w:noProof/>
          <w:lang w:eastAsia="es-EC"/>
        </w:rPr>
        <w:drawing>
          <wp:inline distT="0" distB="0" distL="0" distR="0" wp14:anchorId="229A8B45" wp14:editId="1DDDA5CB">
            <wp:extent cx="5610938" cy="5449330"/>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8652" cy="5466534"/>
                    </a:xfrm>
                    <a:prstGeom prst="rect">
                      <a:avLst/>
                    </a:prstGeom>
                    <a:noFill/>
                    <a:ln>
                      <a:noFill/>
                    </a:ln>
                  </pic:spPr>
                </pic:pic>
              </a:graphicData>
            </a:graphic>
          </wp:inline>
        </w:drawing>
      </w:r>
    </w:p>
    <w:p w14:paraId="16324C01" w14:textId="77777777" w:rsidR="00C23EED" w:rsidRDefault="00C23EED" w:rsidP="00C23EED">
      <w:pPr>
        <w:widowControl w:val="0"/>
        <w:autoSpaceDE w:val="0"/>
        <w:autoSpaceDN w:val="0"/>
        <w:adjustRightInd w:val="0"/>
        <w:spacing w:after="0" w:line="240" w:lineRule="auto"/>
        <w:rPr>
          <w:rFonts w:ascii="Arial" w:hAnsi="Arial" w:cs="Arial"/>
          <w:sz w:val="24"/>
          <w:szCs w:val="24"/>
        </w:rPr>
      </w:pPr>
    </w:p>
    <w:p w14:paraId="31F865EE" w14:textId="77777777" w:rsidR="00C23EED" w:rsidRDefault="00C23EED" w:rsidP="00D526A6">
      <w:pPr>
        <w:widowControl w:val="0"/>
        <w:autoSpaceDE w:val="0"/>
        <w:autoSpaceDN w:val="0"/>
        <w:adjustRightInd w:val="0"/>
        <w:spacing w:after="0" w:line="240" w:lineRule="auto"/>
        <w:jc w:val="center"/>
        <w:rPr>
          <w:rFonts w:ascii="Arial" w:hAnsi="Arial" w:cs="Arial"/>
          <w:sz w:val="24"/>
          <w:szCs w:val="24"/>
        </w:rPr>
      </w:pPr>
    </w:p>
    <w:p w14:paraId="3A4B2012" w14:textId="2AB52A85" w:rsidR="00D526A6" w:rsidRPr="0009121C" w:rsidRDefault="00D526A6" w:rsidP="00511F8C">
      <w:pPr>
        <w:widowControl w:val="0"/>
        <w:autoSpaceDE w:val="0"/>
        <w:autoSpaceDN w:val="0"/>
        <w:adjustRightInd w:val="0"/>
        <w:spacing w:after="0" w:line="240" w:lineRule="auto"/>
        <w:jc w:val="center"/>
        <w:rPr>
          <w:rFonts w:ascii="Arial" w:hAnsi="Arial" w:cs="Arial"/>
          <w:sz w:val="24"/>
          <w:szCs w:val="24"/>
        </w:rPr>
        <w:sectPr w:rsidR="00D526A6" w:rsidRPr="0009121C" w:rsidSect="008778C0">
          <w:headerReference w:type="default" r:id="rId10"/>
          <w:footerReference w:type="default" r:id="rId11"/>
          <w:pgSz w:w="12240" w:h="15840"/>
          <w:pgMar w:top="1417" w:right="1701" w:bottom="1417" w:left="1701" w:header="720" w:footer="720" w:gutter="0"/>
          <w:cols w:space="720"/>
          <w:docGrid w:linePitch="360"/>
        </w:sectPr>
      </w:pPr>
    </w:p>
    <w:p w14:paraId="10C6FDD5" w14:textId="77777777" w:rsidR="00D526A6" w:rsidRPr="0009121C" w:rsidRDefault="00D526A6" w:rsidP="00590D7B">
      <w:pPr>
        <w:widowControl w:val="0"/>
        <w:autoSpaceDE w:val="0"/>
        <w:autoSpaceDN w:val="0"/>
        <w:adjustRightInd w:val="0"/>
        <w:spacing w:after="0" w:line="240" w:lineRule="auto"/>
        <w:rPr>
          <w:rFonts w:ascii="Arial" w:hAnsi="Arial" w:cs="Arial"/>
          <w:sz w:val="24"/>
          <w:szCs w:val="24"/>
        </w:rPr>
      </w:pPr>
    </w:p>
    <w:p w14:paraId="2D3F6C4C" w14:textId="513F0FC5" w:rsidR="006B6F03" w:rsidRPr="00AA1AB8" w:rsidRDefault="006B6F03" w:rsidP="006B6F03">
      <w:pPr>
        <w:spacing w:after="0" w:line="360" w:lineRule="auto"/>
        <w:jc w:val="both"/>
        <w:rPr>
          <w:rFonts w:cs="Arial"/>
        </w:rPr>
      </w:pPr>
      <w:r w:rsidRPr="00AA1AB8">
        <w:rPr>
          <w:rFonts w:cs="Arial"/>
        </w:rPr>
        <w:t>ANEXO 3: FORMULARIO RG-INDOT-176  AUTORIZACIÓN DE IMPORTACIÓN</w:t>
      </w:r>
    </w:p>
    <w:p w14:paraId="35CB1808"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7FBF2556"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6F3936FD" w14:textId="62DC172E" w:rsidR="00B81663" w:rsidRDefault="00B81663" w:rsidP="00D526A6">
      <w:pPr>
        <w:widowControl w:val="0"/>
        <w:autoSpaceDE w:val="0"/>
        <w:autoSpaceDN w:val="0"/>
        <w:adjustRightInd w:val="0"/>
        <w:spacing w:after="0" w:line="240" w:lineRule="auto"/>
        <w:rPr>
          <w:rFonts w:ascii="Arial" w:hAnsi="Arial" w:cs="Arial"/>
          <w:sz w:val="24"/>
          <w:szCs w:val="24"/>
        </w:rPr>
      </w:pPr>
    </w:p>
    <w:p w14:paraId="7B4CE4AF" w14:textId="77598BD2" w:rsidR="006B6F03" w:rsidRDefault="00AA1AB8" w:rsidP="00D526A6">
      <w:pPr>
        <w:widowControl w:val="0"/>
        <w:autoSpaceDE w:val="0"/>
        <w:autoSpaceDN w:val="0"/>
        <w:adjustRightInd w:val="0"/>
        <w:spacing w:after="0" w:line="240" w:lineRule="auto"/>
        <w:rPr>
          <w:rFonts w:ascii="Arial" w:hAnsi="Arial" w:cs="Arial"/>
          <w:sz w:val="24"/>
          <w:szCs w:val="24"/>
        </w:rPr>
      </w:pPr>
      <w:r w:rsidRPr="00AA1AB8">
        <w:rPr>
          <w:noProof/>
          <w:lang w:eastAsia="es-EC"/>
        </w:rPr>
        <w:drawing>
          <wp:inline distT="0" distB="0" distL="0" distR="0" wp14:anchorId="59B3E4E7" wp14:editId="70D188E6">
            <wp:extent cx="4732773" cy="5918200"/>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51592" cy="5941733"/>
                    </a:xfrm>
                    <a:prstGeom prst="rect">
                      <a:avLst/>
                    </a:prstGeom>
                    <a:noFill/>
                    <a:ln>
                      <a:noFill/>
                    </a:ln>
                  </pic:spPr>
                </pic:pic>
              </a:graphicData>
            </a:graphic>
          </wp:inline>
        </w:drawing>
      </w:r>
    </w:p>
    <w:p w14:paraId="13D197FF"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6AC0D645" w14:textId="04499EE5" w:rsidR="00AA1AB8" w:rsidRPr="00AA1AB8" w:rsidRDefault="00AA1AB8" w:rsidP="00D526A6">
      <w:pPr>
        <w:widowControl w:val="0"/>
        <w:autoSpaceDE w:val="0"/>
        <w:autoSpaceDN w:val="0"/>
        <w:adjustRightInd w:val="0"/>
        <w:spacing w:after="0" w:line="240" w:lineRule="auto"/>
        <w:rPr>
          <w:rFonts w:cs="Arial"/>
          <w:sz w:val="24"/>
          <w:szCs w:val="24"/>
        </w:rPr>
      </w:pPr>
      <w:r w:rsidRPr="00AA1AB8">
        <w:rPr>
          <w:rFonts w:cs="Arial"/>
          <w:sz w:val="24"/>
          <w:szCs w:val="24"/>
        </w:rPr>
        <w:t xml:space="preserve">ANEXO 4.- </w:t>
      </w:r>
      <w:r w:rsidRPr="00AA1AB8">
        <w:rPr>
          <w:rFonts w:cs="Arial"/>
        </w:rPr>
        <w:t>FORMULARIO RG-INDOT-17 INFORME DE IMPLANTE DE TEJIDO</w:t>
      </w:r>
    </w:p>
    <w:p w14:paraId="02E8FD98"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3F55729B" w14:textId="55A5CD75" w:rsidR="00AA1AB8" w:rsidRDefault="00CF03F6" w:rsidP="00D526A6">
      <w:pPr>
        <w:widowControl w:val="0"/>
        <w:autoSpaceDE w:val="0"/>
        <w:autoSpaceDN w:val="0"/>
        <w:adjustRightInd w:val="0"/>
        <w:spacing w:after="0" w:line="240" w:lineRule="auto"/>
        <w:rPr>
          <w:rFonts w:ascii="Arial" w:hAnsi="Arial" w:cs="Arial"/>
          <w:sz w:val="24"/>
          <w:szCs w:val="24"/>
        </w:rPr>
      </w:pPr>
      <w:r w:rsidRPr="00CF03F6">
        <w:rPr>
          <w:noProof/>
          <w:lang w:eastAsia="es-EC"/>
        </w:rPr>
        <w:drawing>
          <wp:inline distT="0" distB="0" distL="0" distR="0" wp14:anchorId="21588BBC" wp14:editId="3E43363E">
            <wp:extent cx="5336465" cy="6435599"/>
            <wp:effectExtent l="0" t="0" r="0" b="381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7713" cy="6449164"/>
                    </a:xfrm>
                    <a:prstGeom prst="rect">
                      <a:avLst/>
                    </a:prstGeom>
                    <a:noFill/>
                    <a:ln>
                      <a:noFill/>
                    </a:ln>
                  </pic:spPr>
                </pic:pic>
              </a:graphicData>
            </a:graphic>
          </wp:inline>
        </w:drawing>
      </w:r>
    </w:p>
    <w:p w14:paraId="4C1A7B9A"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2F04A4E1"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60360EB9"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14DFB7E3" w14:textId="77777777" w:rsidR="00AA1AB8" w:rsidRDefault="00AA1AB8" w:rsidP="00D526A6">
      <w:pPr>
        <w:widowControl w:val="0"/>
        <w:autoSpaceDE w:val="0"/>
        <w:autoSpaceDN w:val="0"/>
        <w:adjustRightInd w:val="0"/>
        <w:spacing w:after="0" w:line="240" w:lineRule="auto"/>
        <w:rPr>
          <w:rFonts w:ascii="Arial" w:hAnsi="Arial" w:cs="Arial"/>
          <w:sz w:val="24"/>
          <w:szCs w:val="24"/>
        </w:rPr>
      </w:pPr>
    </w:p>
    <w:p w14:paraId="4FEE11E6"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7B317600"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3388C8D9"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218E0793"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60C5449A" w14:textId="77777777" w:rsidR="006B6F03" w:rsidRDefault="006B6F03" w:rsidP="00D526A6">
      <w:pPr>
        <w:widowControl w:val="0"/>
        <w:autoSpaceDE w:val="0"/>
        <w:autoSpaceDN w:val="0"/>
        <w:adjustRightInd w:val="0"/>
        <w:spacing w:after="0" w:line="240" w:lineRule="auto"/>
        <w:rPr>
          <w:rFonts w:ascii="Arial" w:hAnsi="Arial" w:cs="Arial"/>
          <w:sz w:val="24"/>
          <w:szCs w:val="24"/>
        </w:rPr>
      </w:pPr>
    </w:p>
    <w:p w14:paraId="0AE5BC9D" w14:textId="77777777" w:rsidR="006B6F03" w:rsidRPr="0009121C" w:rsidRDefault="006B6F03" w:rsidP="00D526A6">
      <w:pPr>
        <w:widowControl w:val="0"/>
        <w:autoSpaceDE w:val="0"/>
        <w:autoSpaceDN w:val="0"/>
        <w:adjustRightInd w:val="0"/>
        <w:spacing w:after="0" w:line="240" w:lineRule="auto"/>
        <w:rPr>
          <w:rFonts w:ascii="Arial" w:hAnsi="Arial" w:cs="Arial"/>
          <w:sz w:val="24"/>
          <w:szCs w:val="24"/>
        </w:rPr>
      </w:pPr>
    </w:p>
    <w:sectPr w:rsidR="006B6F03" w:rsidRPr="0009121C" w:rsidSect="008778C0">
      <w:footerReference w:type="default" r:id="rId1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71325" w14:textId="77777777" w:rsidR="00413193" w:rsidRDefault="00413193" w:rsidP="001A133D">
      <w:pPr>
        <w:spacing w:after="0" w:line="240" w:lineRule="auto"/>
      </w:pPr>
      <w:r>
        <w:separator/>
      </w:r>
    </w:p>
  </w:endnote>
  <w:endnote w:type="continuationSeparator" w:id="0">
    <w:p w14:paraId="5C7EB56E" w14:textId="77777777" w:rsidR="00413193" w:rsidRDefault="00413193" w:rsidP="001A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9235" w14:textId="77777777" w:rsidR="00CA459C" w:rsidRDefault="00CA459C" w:rsidP="002E2F63">
    <w:pPr>
      <w:pStyle w:val="Piedepgina"/>
      <w:tabs>
        <w:tab w:val="clear" w:pos="4419"/>
        <w:tab w:val="clear" w:pos="8838"/>
        <w:tab w:val="left" w:pos="1245"/>
      </w:tabs>
    </w:pPr>
    <w:r>
      <w:tab/>
    </w:r>
  </w:p>
  <w:p w14:paraId="23D2D83E" w14:textId="77777777" w:rsidR="00CA459C" w:rsidRDefault="00CA459C" w:rsidP="002E2F63">
    <w:pPr>
      <w:pStyle w:val="Piedepgina"/>
      <w:tabs>
        <w:tab w:val="clear" w:pos="4419"/>
        <w:tab w:val="clear" w:pos="8838"/>
        <w:tab w:val="left" w:pos="12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F421" w14:textId="77777777" w:rsidR="00CA459C" w:rsidRDefault="00CA459C" w:rsidP="002E2F63">
    <w:pPr>
      <w:pStyle w:val="Piedepgina"/>
      <w:tabs>
        <w:tab w:val="clear" w:pos="4419"/>
        <w:tab w:val="clear" w:pos="8838"/>
        <w:tab w:val="left" w:pos="1245"/>
      </w:tabs>
    </w:pPr>
    <w:r>
      <w:tab/>
    </w:r>
  </w:p>
  <w:p w14:paraId="0D134D97" w14:textId="77777777" w:rsidR="00CA459C" w:rsidRDefault="00CA459C" w:rsidP="002E2F63">
    <w:pPr>
      <w:pStyle w:val="Piedepgina"/>
      <w:tabs>
        <w:tab w:val="clear" w:pos="4419"/>
        <w:tab w:val="clear" w:pos="8838"/>
        <w:tab w:val="left" w:pos="12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7B32B" w14:textId="77777777" w:rsidR="00413193" w:rsidRDefault="00413193" w:rsidP="001A133D">
      <w:pPr>
        <w:spacing w:after="0" w:line="240" w:lineRule="auto"/>
      </w:pPr>
      <w:r>
        <w:separator/>
      </w:r>
    </w:p>
  </w:footnote>
  <w:footnote w:type="continuationSeparator" w:id="0">
    <w:p w14:paraId="0933C09A" w14:textId="77777777" w:rsidR="00413193" w:rsidRDefault="00413193" w:rsidP="001A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CA459C" w:rsidRPr="00C25097" w14:paraId="33596DE2" w14:textId="77777777" w:rsidTr="00590D7B">
      <w:trPr>
        <w:trHeight w:val="527"/>
      </w:trPr>
      <w:tc>
        <w:tcPr>
          <w:tcW w:w="2586" w:type="dxa"/>
          <w:vMerge w:val="restart"/>
          <w:vAlign w:val="center"/>
        </w:tcPr>
        <w:p w14:paraId="673D524F" w14:textId="77777777" w:rsidR="00CA459C" w:rsidRPr="00C25097" w:rsidRDefault="00CA459C" w:rsidP="00B640B4">
          <w:pPr>
            <w:tabs>
              <w:tab w:val="center" w:pos="4252"/>
              <w:tab w:val="right" w:pos="8504"/>
            </w:tabs>
            <w:spacing w:after="0" w:line="240" w:lineRule="auto"/>
            <w:jc w:val="center"/>
            <w:rPr>
              <w:rFonts w:ascii="Arial" w:eastAsia="Calibri" w:hAnsi="Arial" w:cs="Arial"/>
              <w:b/>
              <w:lang w:val="es-ES"/>
            </w:rPr>
          </w:pPr>
          <w:r w:rsidRPr="00C25097">
            <w:rPr>
              <w:rFonts w:ascii="Arial" w:eastAsia="Calibri" w:hAnsi="Arial" w:cs="Arial"/>
              <w:b/>
              <w:noProof/>
              <w:lang w:eastAsia="es-EC"/>
            </w:rPr>
            <w:drawing>
              <wp:inline distT="0" distB="0" distL="0" distR="0" wp14:anchorId="126BD5DC" wp14:editId="4DF821FA">
                <wp:extent cx="1447800" cy="62865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821" cy="629528"/>
                        </a:xfrm>
                        <a:prstGeom prst="rect">
                          <a:avLst/>
                        </a:prstGeom>
                        <a:noFill/>
                      </pic:spPr>
                    </pic:pic>
                  </a:graphicData>
                </a:graphic>
              </wp:inline>
            </w:drawing>
          </w:r>
        </w:p>
      </w:tc>
      <w:tc>
        <w:tcPr>
          <w:tcW w:w="3870" w:type="dxa"/>
          <w:vMerge w:val="restart"/>
          <w:shd w:val="clear" w:color="auto" w:fill="auto"/>
          <w:vAlign w:val="center"/>
        </w:tcPr>
        <w:p w14:paraId="368B7F8F" w14:textId="2A84DE1C" w:rsidR="00CA459C" w:rsidRPr="00481CD2" w:rsidRDefault="00CA459C" w:rsidP="00BF5961">
          <w:pPr>
            <w:pStyle w:val="TableParagraph"/>
            <w:spacing w:before="145"/>
            <w:ind w:left="145" w:right="153" w:firstLine="5"/>
            <w:jc w:val="center"/>
            <w:rPr>
              <w:rFonts w:ascii="Arial" w:eastAsia="Arial" w:hAnsi="Arial" w:cs="Arial"/>
              <w:sz w:val="20"/>
              <w:szCs w:val="20"/>
            </w:rPr>
          </w:pPr>
          <w:r w:rsidRPr="00481CD2">
            <w:rPr>
              <w:rFonts w:ascii="Arial"/>
              <w:b/>
              <w:sz w:val="20"/>
            </w:rPr>
            <w:t xml:space="preserve"> INSTRUCTIVO</w:t>
          </w:r>
          <w:r w:rsidRPr="00481CD2">
            <w:rPr>
              <w:rFonts w:ascii="Arial"/>
              <w:b/>
              <w:spacing w:val="-8"/>
              <w:sz w:val="20"/>
            </w:rPr>
            <w:t xml:space="preserve"> </w:t>
          </w:r>
          <w:r w:rsidRPr="00481CD2">
            <w:rPr>
              <w:rFonts w:ascii="Arial"/>
              <w:b/>
              <w:sz w:val="20"/>
            </w:rPr>
            <w:t>PARA</w:t>
          </w:r>
          <w:r w:rsidRPr="00481CD2">
            <w:rPr>
              <w:rFonts w:ascii="Arial"/>
              <w:b/>
              <w:spacing w:val="37"/>
              <w:sz w:val="20"/>
            </w:rPr>
            <w:t xml:space="preserve"> </w:t>
          </w:r>
          <w:r w:rsidRPr="00481CD2">
            <w:rPr>
              <w:rFonts w:ascii="Arial"/>
              <w:b/>
              <w:spacing w:val="2"/>
              <w:sz w:val="20"/>
            </w:rPr>
            <w:t>LA</w:t>
          </w:r>
          <w:r>
            <w:rPr>
              <w:rFonts w:ascii="Arial" w:hAnsi="Arial" w:cs="Arial"/>
              <w:b/>
              <w:bCs/>
              <w:sz w:val="20"/>
              <w:szCs w:val="20"/>
            </w:rPr>
            <w:t xml:space="preserve">  IMPORTACIÓN  DE TEJIDOS</w:t>
          </w:r>
          <w:r>
            <w:rPr>
              <w:rFonts w:ascii="Arial"/>
              <w:b/>
              <w:spacing w:val="-8"/>
              <w:sz w:val="20"/>
            </w:rPr>
            <w:t xml:space="preserve"> PARA TRASPLANTE</w:t>
          </w:r>
        </w:p>
        <w:p w14:paraId="20A96924" w14:textId="77777777" w:rsidR="00CA459C" w:rsidRPr="00C25097" w:rsidRDefault="00CA459C" w:rsidP="00B640B4">
          <w:pPr>
            <w:jc w:val="center"/>
            <w:rPr>
              <w:rFonts w:ascii="Arial" w:hAnsi="Arial" w:cs="Arial"/>
              <w:b/>
            </w:rPr>
          </w:pPr>
        </w:p>
      </w:tc>
      <w:tc>
        <w:tcPr>
          <w:tcW w:w="3184" w:type="dxa"/>
          <w:vAlign w:val="center"/>
        </w:tcPr>
        <w:p w14:paraId="1E335BE7" w14:textId="79D3F6C1" w:rsidR="00CA459C" w:rsidRPr="00C25097" w:rsidRDefault="00CA459C" w:rsidP="00E73490">
          <w:pPr>
            <w:keepNext/>
            <w:spacing w:after="0" w:line="240" w:lineRule="auto"/>
            <w:ind w:left="1152" w:hanging="1152"/>
            <w:outlineLvl w:val="5"/>
            <w:rPr>
              <w:rFonts w:ascii="Arial" w:eastAsia="Times New Roman" w:hAnsi="Arial" w:cs="Arial"/>
              <w:b/>
              <w:sz w:val="20"/>
              <w:szCs w:val="20"/>
              <w:lang w:val="es-ES" w:eastAsia="es-ES"/>
            </w:rPr>
          </w:pPr>
          <w:r w:rsidRPr="00C25097">
            <w:rPr>
              <w:rFonts w:ascii="Arial" w:eastAsia="Times New Roman" w:hAnsi="Arial" w:cs="Arial"/>
              <w:b/>
              <w:sz w:val="20"/>
              <w:szCs w:val="20"/>
              <w:lang w:val="es-ES" w:eastAsia="es-ES"/>
            </w:rPr>
            <w:t xml:space="preserve">FECHA: </w:t>
          </w:r>
          <w:r>
            <w:rPr>
              <w:rFonts w:ascii="Arial" w:hAnsi="Arial" w:cs="Arial"/>
              <w:sz w:val="20"/>
            </w:rPr>
            <w:t xml:space="preserve">: </w:t>
          </w:r>
          <w:del w:id="546" w:author="Analista_Planificaci" w:date="2017-04-05T15:09:00Z">
            <w:r w:rsidRPr="00E73490" w:rsidDel="00E73490">
              <w:rPr>
                <w:rFonts w:ascii="Arial" w:hAnsi="Arial" w:cs="Arial"/>
                <w:sz w:val="20"/>
                <w:rPrChange w:id="547" w:author="Analista_Planificaci" w:date="2017-04-05T15:09:00Z">
                  <w:rPr>
                    <w:rFonts w:ascii="Arial" w:hAnsi="Arial" w:cs="Arial"/>
                    <w:b/>
                    <w:sz w:val="20"/>
                  </w:rPr>
                </w:rPrChange>
              </w:rPr>
              <w:delText>2</w:delText>
            </w:r>
          </w:del>
          <w:ins w:id="548" w:author="Analista_Planificaci" w:date="2017-04-05T15:09:00Z">
            <w:r w:rsidR="00E73490" w:rsidRPr="00E73490">
              <w:rPr>
                <w:rFonts w:ascii="Arial" w:hAnsi="Arial" w:cs="Arial"/>
                <w:sz w:val="20"/>
                <w:rPrChange w:id="549" w:author="Analista_Planificaci" w:date="2017-04-05T15:09:00Z">
                  <w:rPr>
                    <w:rFonts w:ascii="Arial" w:hAnsi="Arial" w:cs="Arial"/>
                    <w:b/>
                    <w:sz w:val="20"/>
                  </w:rPr>
                </w:rPrChange>
              </w:rPr>
              <w:t>05</w:t>
            </w:r>
          </w:ins>
          <w:del w:id="550" w:author="Analista_Planificaci" w:date="2017-04-05T15:09:00Z">
            <w:r w:rsidRPr="00E73490" w:rsidDel="00E73490">
              <w:rPr>
                <w:rFonts w:ascii="Arial" w:hAnsi="Arial" w:cs="Arial"/>
                <w:sz w:val="20"/>
                <w:rPrChange w:id="551" w:author="Analista_Planificaci" w:date="2017-04-05T15:09:00Z">
                  <w:rPr>
                    <w:rFonts w:ascii="Arial" w:hAnsi="Arial" w:cs="Arial"/>
                    <w:b/>
                    <w:sz w:val="20"/>
                  </w:rPr>
                </w:rPrChange>
              </w:rPr>
              <w:delText>2</w:delText>
            </w:r>
          </w:del>
          <w:r w:rsidRPr="00E73490">
            <w:rPr>
              <w:rFonts w:ascii="Arial" w:hAnsi="Arial" w:cs="Arial"/>
              <w:sz w:val="20"/>
              <w:rPrChange w:id="552" w:author="Analista_Planificaci" w:date="2017-04-05T15:09:00Z">
                <w:rPr>
                  <w:rFonts w:ascii="Arial" w:hAnsi="Arial" w:cs="Arial"/>
                  <w:b/>
                  <w:sz w:val="20"/>
                </w:rPr>
              </w:rPrChange>
            </w:rPr>
            <w:t>-0</w:t>
          </w:r>
          <w:del w:id="553" w:author="Analista_Planificaci" w:date="2017-04-05T15:09:00Z">
            <w:r w:rsidRPr="00E73490" w:rsidDel="00E73490">
              <w:rPr>
                <w:rFonts w:ascii="Arial" w:hAnsi="Arial" w:cs="Arial"/>
                <w:sz w:val="20"/>
                <w:rPrChange w:id="554" w:author="Analista_Planificaci" w:date="2017-04-05T15:09:00Z">
                  <w:rPr>
                    <w:rFonts w:ascii="Arial" w:hAnsi="Arial" w:cs="Arial"/>
                    <w:b/>
                    <w:sz w:val="20"/>
                  </w:rPr>
                </w:rPrChange>
              </w:rPr>
              <w:delText>2</w:delText>
            </w:r>
          </w:del>
          <w:ins w:id="555" w:author="Analista_Planificaci" w:date="2017-04-05T15:09:00Z">
            <w:r w:rsidR="00E73490" w:rsidRPr="00E73490">
              <w:rPr>
                <w:rFonts w:ascii="Arial" w:hAnsi="Arial" w:cs="Arial"/>
                <w:sz w:val="20"/>
                <w:rPrChange w:id="556" w:author="Analista_Planificaci" w:date="2017-04-05T15:09:00Z">
                  <w:rPr>
                    <w:rFonts w:ascii="Arial" w:hAnsi="Arial" w:cs="Arial"/>
                    <w:b/>
                    <w:sz w:val="20"/>
                  </w:rPr>
                </w:rPrChange>
              </w:rPr>
              <w:t>4</w:t>
            </w:r>
          </w:ins>
          <w:r w:rsidRPr="00E73490">
            <w:rPr>
              <w:rFonts w:ascii="Arial" w:hAnsi="Arial" w:cs="Arial"/>
              <w:sz w:val="20"/>
              <w:rPrChange w:id="557" w:author="Analista_Planificaci" w:date="2017-04-05T15:09:00Z">
                <w:rPr>
                  <w:rFonts w:ascii="Arial" w:hAnsi="Arial" w:cs="Arial"/>
                  <w:b/>
                  <w:sz w:val="20"/>
                </w:rPr>
              </w:rPrChange>
            </w:rPr>
            <w:t>-2017</w:t>
          </w:r>
        </w:p>
      </w:tc>
    </w:tr>
    <w:tr w:rsidR="00CA459C" w:rsidRPr="00C25097" w14:paraId="624C1293" w14:textId="77777777" w:rsidTr="00590D7B">
      <w:trPr>
        <w:trHeight w:val="347"/>
      </w:trPr>
      <w:tc>
        <w:tcPr>
          <w:tcW w:w="2586" w:type="dxa"/>
          <w:vMerge/>
        </w:tcPr>
        <w:p w14:paraId="08D93D17" w14:textId="77777777" w:rsidR="00CA459C" w:rsidRPr="00C25097" w:rsidRDefault="00CA459C" w:rsidP="00B640B4">
          <w:pPr>
            <w:jc w:val="center"/>
            <w:rPr>
              <w:rFonts w:ascii="Arial" w:eastAsia="Calibri" w:hAnsi="Arial" w:cs="Arial"/>
              <w:lang w:val="es-ES"/>
            </w:rPr>
          </w:pPr>
        </w:p>
      </w:tc>
      <w:tc>
        <w:tcPr>
          <w:tcW w:w="3870" w:type="dxa"/>
          <w:vMerge/>
          <w:shd w:val="clear" w:color="auto" w:fill="auto"/>
        </w:tcPr>
        <w:p w14:paraId="1109417F" w14:textId="77777777" w:rsidR="00CA459C" w:rsidRPr="00C25097" w:rsidRDefault="00CA459C" w:rsidP="00B640B4">
          <w:pPr>
            <w:tabs>
              <w:tab w:val="center" w:pos="4252"/>
              <w:tab w:val="right" w:pos="8504"/>
            </w:tabs>
            <w:spacing w:after="0" w:line="240" w:lineRule="auto"/>
            <w:rPr>
              <w:rFonts w:ascii="Arial" w:eastAsia="Calibri" w:hAnsi="Arial" w:cs="Arial"/>
              <w:lang w:val="es-ES"/>
            </w:rPr>
          </w:pPr>
        </w:p>
      </w:tc>
      <w:tc>
        <w:tcPr>
          <w:tcW w:w="3184" w:type="dxa"/>
          <w:vAlign w:val="center"/>
        </w:tcPr>
        <w:p w14:paraId="2B226A13" w14:textId="41B3DB01" w:rsidR="00CA459C" w:rsidRPr="00C25097" w:rsidRDefault="00CA459C" w:rsidP="006B6F03">
          <w:pPr>
            <w:tabs>
              <w:tab w:val="center" w:pos="4252"/>
              <w:tab w:val="right" w:pos="8504"/>
            </w:tabs>
            <w:spacing w:after="0" w:line="240" w:lineRule="auto"/>
            <w:rPr>
              <w:rFonts w:ascii="Arial" w:eastAsia="Calibri" w:hAnsi="Arial" w:cs="Arial"/>
              <w:sz w:val="20"/>
              <w:u w:val="single"/>
              <w:lang w:val="es-ES"/>
            </w:rPr>
          </w:pPr>
          <w:r w:rsidRPr="00C25097">
            <w:rPr>
              <w:rFonts w:ascii="Arial" w:eastAsia="Calibri" w:hAnsi="Arial" w:cs="Arial"/>
              <w:b/>
              <w:sz w:val="20"/>
              <w:lang w:val="es-ES"/>
            </w:rPr>
            <w:t>CÓDIGO:</w:t>
          </w:r>
          <w:r>
            <w:rPr>
              <w:rFonts w:ascii="Arial" w:eastAsia="Calibri" w:hAnsi="Arial" w:cs="Arial"/>
              <w:b/>
              <w:sz w:val="20"/>
              <w:lang w:val="es-ES"/>
            </w:rPr>
            <w:t xml:space="preserve"> </w:t>
          </w:r>
          <w:ins w:id="558" w:author="Analista_Planificaci" w:date="2017-04-05T15:09:00Z">
            <w:r w:rsidR="00E73490" w:rsidRPr="00E73490">
              <w:rPr>
                <w:rFonts w:ascii="Arial" w:eastAsia="Calibri" w:hAnsi="Arial" w:cs="Arial"/>
                <w:sz w:val="20"/>
                <w:lang w:val="es-ES"/>
                <w:rPrChange w:id="559" w:author="Analista_Planificaci" w:date="2017-04-05T15:09:00Z">
                  <w:rPr>
                    <w:rFonts w:ascii="Arial" w:eastAsia="Calibri" w:hAnsi="Arial" w:cs="Arial"/>
                    <w:b/>
                    <w:sz w:val="20"/>
                    <w:lang w:val="es-ES"/>
                  </w:rPr>
                </w:rPrChange>
              </w:rPr>
              <w:t>BTC-31-IN-02</w:t>
            </w:r>
          </w:ins>
        </w:p>
      </w:tc>
    </w:tr>
    <w:tr w:rsidR="00CA459C" w:rsidRPr="00C25097" w14:paraId="02042F8F" w14:textId="77777777" w:rsidTr="00590D7B">
      <w:trPr>
        <w:trHeight w:val="300"/>
      </w:trPr>
      <w:tc>
        <w:tcPr>
          <w:tcW w:w="2586" w:type="dxa"/>
          <w:vMerge/>
        </w:tcPr>
        <w:p w14:paraId="1B7169AC" w14:textId="77777777" w:rsidR="00CA459C" w:rsidRPr="00C25097" w:rsidRDefault="00CA459C" w:rsidP="00B640B4">
          <w:pPr>
            <w:jc w:val="center"/>
            <w:rPr>
              <w:rFonts w:ascii="Arial" w:eastAsia="Calibri" w:hAnsi="Arial" w:cs="Arial"/>
              <w:lang w:val="es-ES"/>
            </w:rPr>
          </w:pPr>
        </w:p>
      </w:tc>
      <w:tc>
        <w:tcPr>
          <w:tcW w:w="3870" w:type="dxa"/>
          <w:shd w:val="clear" w:color="auto" w:fill="auto"/>
          <w:vAlign w:val="center"/>
        </w:tcPr>
        <w:p w14:paraId="68EF9DE9" w14:textId="77777777" w:rsidR="00CA459C" w:rsidRPr="00C25097" w:rsidRDefault="00CA459C" w:rsidP="00B640B4">
          <w:pPr>
            <w:tabs>
              <w:tab w:val="center" w:pos="4252"/>
              <w:tab w:val="right" w:pos="8504"/>
            </w:tabs>
            <w:spacing w:after="0" w:line="240" w:lineRule="auto"/>
            <w:jc w:val="center"/>
            <w:rPr>
              <w:rFonts w:ascii="Arial" w:eastAsia="Calibri" w:hAnsi="Arial" w:cs="Arial"/>
              <w:b/>
              <w:lang w:val="es-ES"/>
            </w:rPr>
          </w:pPr>
          <w:r>
            <w:rPr>
              <w:rFonts w:ascii="Arial" w:eastAsia="Calibri" w:hAnsi="Arial" w:cs="Arial"/>
              <w:b/>
              <w:lang w:val="es-ES"/>
            </w:rPr>
            <w:t>Versión: 01</w:t>
          </w:r>
        </w:p>
      </w:tc>
      <w:tc>
        <w:tcPr>
          <w:tcW w:w="3184" w:type="dxa"/>
          <w:vMerge w:val="restart"/>
          <w:vAlign w:val="center"/>
        </w:tcPr>
        <w:p w14:paraId="4B89D6D9" w14:textId="77777777" w:rsidR="00CA459C" w:rsidRPr="00C25097" w:rsidRDefault="00CA459C" w:rsidP="00B640B4">
          <w:pPr>
            <w:keepNext/>
            <w:spacing w:after="0" w:line="240" w:lineRule="auto"/>
            <w:ind w:left="1152" w:hanging="1152"/>
            <w:outlineLvl w:val="5"/>
            <w:rPr>
              <w:rFonts w:ascii="Arial" w:eastAsia="Times New Roman" w:hAnsi="Arial" w:cs="Arial"/>
              <w:b/>
              <w:sz w:val="20"/>
              <w:szCs w:val="20"/>
              <w:lang w:val="es-ES" w:eastAsia="es-ES"/>
            </w:rPr>
          </w:pPr>
          <w:r w:rsidRPr="00C25097">
            <w:rPr>
              <w:rFonts w:ascii="Arial" w:eastAsia="Times New Roman" w:hAnsi="Arial" w:cs="Arial"/>
              <w:b/>
              <w:sz w:val="20"/>
              <w:szCs w:val="20"/>
              <w:lang w:val="es-ES" w:eastAsia="es-ES"/>
            </w:rPr>
            <w:t xml:space="preserve">PÁGINA: </w:t>
          </w:r>
          <w:r w:rsidRPr="00C25097">
            <w:rPr>
              <w:rFonts w:ascii="Arial" w:eastAsia="Times New Roman" w:hAnsi="Arial" w:cs="Arial"/>
              <w:sz w:val="20"/>
              <w:szCs w:val="20"/>
              <w:lang w:val="es-ES" w:eastAsia="es-ES"/>
            </w:rPr>
            <w:fldChar w:fldCharType="begin"/>
          </w:r>
          <w:r w:rsidRPr="00C25097">
            <w:rPr>
              <w:rFonts w:ascii="Arial" w:eastAsia="Times New Roman" w:hAnsi="Arial" w:cs="Arial"/>
              <w:sz w:val="20"/>
              <w:szCs w:val="20"/>
              <w:lang w:val="es-ES" w:eastAsia="es-ES"/>
            </w:rPr>
            <w:instrText xml:space="preserve"> PAGE </w:instrText>
          </w:r>
          <w:r w:rsidRPr="00C25097">
            <w:rPr>
              <w:rFonts w:ascii="Arial" w:eastAsia="Times New Roman" w:hAnsi="Arial" w:cs="Arial"/>
              <w:sz w:val="20"/>
              <w:szCs w:val="20"/>
              <w:lang w:val="es-ES" w:eastAsia="es-ES"/>
            </w:rPr>
            <w:fldChar w:fldCharType="separate"/>
          </w:r>
          <w:r w:rsidR="00E73490">
            <w:rPr>
              <w:rFonts w:ascii="Arial" w:eastAsia="Times New Roman" w:hAnsi="Arial" w:cs="Arial"/>
              <w:noProof/>
              <w:sz w:val="20"/>
              <w:szCs w:val="20"/>
              <w:lang w:val="es-ES" w:eastAsia="es-ES"/>
            </w:rPr>
            <w:t>1</w:t>
          </w:r>
          <w:r w:rsidRPr="00C25097">
            <w:rPr>
              <w:rFonts w:ascii="Arial" w:eastAsia="Times New Roman" w:hAnsi="Arial" w:cs="Arial"/>
              <w:sz w:val="20"/>
              <w:szCs w:val="20"/>
              <w:lang w:val="es-ES" w:eastAsia="es-ES"/>
            </w:rPr>
            <w:fldChar w:fldCharType="end"/>
          </w:r>
          <w:r w:rsidRPr="00C25097">
            <w:rPr>
              <w:rFonts w:ascii="Arial" w:eastAsia="Times New Roman" w:hAnsi="Arial" w:cs="Arial"/>
              <w:sz w:val="20"/>
              <w:szCs w:val="20"/>
              <w:lang w:val="es-ES" w:eastAsia="es-ES"/>
            </w:rPr>
            <w:t xml:space="preserve"> de </w:t>
          </w:r>
          <w:r w:rsidRPr="00C25097">
            <w:rPr>
              <w:rFonts w:ascii="Arial" w:eastAsia="Times New Roman" w:hAnsi="Arial" w:cs="Arial"/>
              <w:sz w:val="20"/>
              <w:szCs w:val="20"/>
              <w:lang w:val="es-ES" w:eastAsia="es-ES"/>
            </w:rPr>
            <w:fldChar w:fldCharType="begin"/>
          </w:r>
          <w:r w:rsidRPr="00C25097">
            <w:rPr>
              <w:rFonts w:ascii="Arial" w:eastAsia="Times New Roman" w:hAnsi="Arial" w:cs="Arial"/>
              <w:sz w:val="20"/>
              <w:szCs w:val="20"/>
              <w:lang w:val="es-ES" w:eastAsia="es-ES"/>
            </w:rPr>
            <w:instrText xml:space="preserve"> NUMPAGES </w:instrText>
          </w:r>
          <w:r w:rsidRPr="00C25097">
            <w:rPr>
              <w:rFonts w:ascii="Arial" w:eastAsia="Times New Roman" w:hAnsi="Arial" w:cs="Arial"/>
              <w:sz w:val="20"/>
              <w:szCs w:val="20"/>
              <w:lang w:val="es-ES" w:eastAsia="es-ES"/>
            </w:rPr>
            <w:fldChar w:fldCharType="separate"/>
          </w:r>
          <w:r w:rsidR="00E73490">
            <w:rPr>
              <w:rFonts w:ascii="Arial" w:eastAsia="Times New Roman" w:hAnsi="Arial" w:cs="Arial"/>
              <w:noProof/>
              <w:sz w:val="20"/>
              <w:szCs w:val="20"/>
              <w:lang w:val="es-ES" w:eastAsia="es-ES"/>
            </w:rPr>
            <w:t>16</w:t>
          </w:r>
          <w:r w:rsidRPr="00C25097">
            <w:rPr>
              <w:rFonts w:ascii="Arial" w:eastAsia="Times New Roman" w:hAnsi="Arial" w:cs="Arial"/>
              <w:sz w:val="20"/>
              <w:szCs w:val="20"/>
              <w:lang w:val="es-ES" w:eastAsia="es-ES"/>
            </w:rPr>
            <w:fldChar w:fldCharType="end"/>
          </w:r>
        </w:p>
      </w:tc>
    </w:tr>
    <w:tr w:rsidR="00CA459C" w:rsidRPr="00C25097" w14:paraId="6C3BA918" w14:textId="77777777" w:rsidTr="00590D7B">
      <w:trPr>
        <w:trHeight w:val="440"/>
      </w:trPr>
      <w:tc>
        <w:tcPr>
          <w:tcW w:w="2586" w:type="dxa"/>
          <w:vMerge/>
          <w:tcBorders>
            <w:bottom w:val="single" w:sz="4" w:space="0" w:color="auto"/>
          </w:tcBorders>
        </w:tcPr>
        <w:p w14:paraId="75A12390" w14:textId="77777777" w:rsidR="00CA459C" w:rsidRPr="00C25097" w:rsidRDefault="00CA459C" w:rsidP="00B640B4">
          <w:pPr>
            <w:jc w:val="center"/>
            <w:rPr>
              <w:rFonts w:ascii="Arial" w:eastAsia="Calibri" w:hAnsi="Arial" w:cs="Arial"/>
              <w:lang w:val="es-ES"/>
            </w:rPr>
          </w:pPr>
        </w:p>
      </w:tc>
      <w:tc>
        <w:tcPr>
          <w:tcW w:w="3870" w:type="dxa"/>
          <w:tcBorders>
            <w:bottom w:val="single" w:sz="4" w:space="0" w:color="auto"/>
          </w:tcBorders>
          <w:shd w:val="clear" w:color="auto" w:fill="auto"/>
          <w:vAlign w:val="center"/>
        </w:tcPr>
        <w:p w14:paraId="41DE485F" w14:textId="77777777" w:rsidR="00CA459C" w:rsidRPr="00C25097" w:rsidRDefault="00CA459C" w:rsidP="00B640B4">
          <w:pPr>
            <w:tabs>
              <w:tab w:val="center" w:pos="4252"/>
              <w:tab w:val="right" w:pos="8504"/>
            </w:tabs>
            <w:spacing w:after="0" w:line="240" w:lineRule="auto"/>
            <w:rPr>
              <w:rFonts w:ascii="Arial" w:eastAsia="Calibri" w:hAnsi="Arial" w:cs="Arial"/>
              <w:b/>
              <w:sz w:val="10"/>
              <w:lang w:val="es-ES"/>
            </w:rPr>
          </w:pPr>
          <w:r w:rsidRPr="00C25097">
            <w:rPr>
              <w:rFonts w:ascii="Arial" w:eastAsia="Calibri" w:hAnsi="Arial" w:cs="Arial"/>
              <w:b/>
              <w:sz w:val="12"/>
              <w:lang w:val="es-ES"/>
            </w:rPr>
            <w:t>PUBLICADO    EN ANALISIS           BORRADOR        OBSOLETO</w:t>
          </w:r>
        </w:p>
        <w:p w14:paraId="078B3510" w14:textId="77777777" w:rsidR="00CA459C" w:rsidRPr="00C25097" w:rsidRDefault="00CA459C" w:rsidP="00B640B4">
          <w:pPr>
            <w:tabs>
              <w:tab w:val="center" w:pos="4252"/>
              <w:tab w:val="right" w:pos="8504"/>
            </w:tabs>
            <w:spacing w:after="0" w:line="240" w:lineRule="auto"/>
            <w:rPr>
              <w:rFonts w:ascii="Arial" w:eastAsia="Calibri" w:hAnsi="Arial" w:cs="Arial"/>
              <w:b/>
              <w:lang w:val="es-ES"/>
            </w:rPr>
          </w:pPr>
          <w:r>
            <w:rPr>
              <w:rFonts w:ascii="Arial" w:eastAsia="Calibri" w:hAnsi="Arial" w:cs="Arial"/>
              <w:noProof/>
              <w:lang w:eastAsia="es-EC"/>
            </w:rPr>
            <mc:AlternateContent>
              <mc:Choice Requires="wps">
                <w:drawing>
                  <wp:anchor distT="0" distB="0" distL="114300" distR="114300" simplePos="0" relativeHeight="251641344" behindDoc="0" locked="0" layoutInCell="1" allowOverlap="1" wp14:anchorId="433C517B" wp14:editId="7C0EB778">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9E01A" id="Rectángulo 9" o:spid="_x0000_s1026" style="position:absolute;margin-left:67.35pt;margin-top:2.8pt;width:12.75pt;height:9.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ascii="Arial" w:eastAsia="Calibri" w:hAnsi="Arial" w:cs="Arial"/>
              <w:noProof/>
              <w:lang w:eastAsia="es-EC"/>
            </w:rPr>
            <mc:AlternateContent>
              <mc:Choice Requires="wps">
                <w:drawing>
                  <wp:anchor distT="0" distB="0" distL="114300" distR="114300" simplePos="0" relativeHeight="251570688" behindDoc="0" locked="0" layoutInCell="1" allowOverlap="1" wp14:anchorId="5BA163FD" wp14:editId="5985C23E">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CDC54" id="Rectángulo 7" o:spid="_x0000_s1026" style="position:absolute;margin-left:24.05pt;margin-top:3.15pt;width:12.75pt;height:9.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" fillcolor="white [3212]"/>
                </w:pict>
              </mc:Fallback>
            </mc:AlternateContent>
          </w:r>
          <w:r>
            <w:rPr>
              <w:rFonts w:ascii="Arial" w:eastAsia="Calibri" w:hAnsi="Arial" w:cs="Arial"/>
              <w:noProof/>
              <w:lang w:eastAsia="es-EC"/>
            </w:rPr>
            <mc:AlternateContent>
              <mc:Choice Requires="wps">
                <w:drawing>
                  <wp:anchor distT="0" distB="0" distL="114300" distR="114300" simplePos="0" relativeHeight="251617792" behindDoc="0" locked="0" layoutInCell="1" allowOverlap="1" wp14:anchorId="7B799C7C" wp14:editId="03754AB2">
                    <wp:simplePos x="0" y="0"/>
                    <wp:positionH relativeFrom="column">
                      <wp:posOffset>2146935</wp:posOffset>
                    </wp:positionH>
                    <wp:positionV relativeFrom="paragraph">
                      <wp:posOffset>31115</wp:posOffset>
                    </wp:positionV>
                    <wp:extent cx="161925" cy="117475"/>
                    <wp:effectExtent l="0" t="0" r="28575" b="158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5017" id="Rectángulo 10" o:spid="_x0000_s1026" style="position:absolute;margin-left:169.05pt;margin-top:2.45pt;width:12.75pt;height:9.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G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"/>
                </w:pict>
              </mc:Fallback>
            </mc:AlternateContent>
          </w:r>
          <w:r>
            <w:rPr>
              <w:rFonts w:ascii="Arial" w:eastAsia="Calibri" w:hAnsi="Arial" w:cs="Arial"/>
              <w:noProof/>
              <w:lang w:eastAsia="es-EC"/>
            </w:rPr>
            <mc:AlternateContent>
              <mc:Choice Requires="wps">
                <w:drawing>
                  <wp:anchor distT="0" distB="0" distL="114300" distR="114300" simplePos="0" relativeHeight="251594240" behindDoc="0" locked="0" layoutInCell="1" allowOverlap="1" wp14:anchorId="45BF35B4" wp14:editId="537C0638">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82F1F" id="Rectángulo 8" o:spid="_x0000_s1026" style="position:absolute;margin-left:122.85pt;margin-top:2.45pt;width:12.75pt;height:9.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" fillcolor="yellow"/>
                </w:pict>
              </mc:Fallback>
            </mc:AlternateContent>
          </w:r>
        </w:p>
      </w:tc>
      <w:tc>
        <w:tcPr>
          <w:tcW w:w="3184" w:type="dxa"/>
          <w:vMerge/>
          <w:vAlign w:val="center"/>
        </w:tcPr>
        <w:p w14:paraId="027F6468" w14:textId="77777777" w:rsidR="00CA459C" w:rsidRPr="00C25097" w:rsidRDefault="00CA459C" w:rsidP="00B640B4">
          <w:pPr>
            <w:keepNext/>
            <w:numPr>
              <w:ilvl w:val="5"/>
              <w:numId w:val="0"/>
            </w:numPr>
            <w:spacing w:after="0" w:line="240" w:lineRule="auto"/>
            <w:ind w:left="1152" w:hanging="1152"/>
            <w:jc w:val="center"/>
            <w:outlineLvl w:val="5"/>
            <w:rPr>
              <w:rFonts w:ascii="Arial" w:eastAsia="Times New Roman" w:hAnsi="Arial" w:cs="Arial"/>
              <w:b/>
              <w:sz w:val="20"/>
              <w:szCs w:val="20"/>
              <w:lang w:val="es-ES" w:eastAsia="es-ES"/>
            </w:rPr>
          </w:pPr>
        </w:p>
      </w:tc>
    </w:tr>
  </w:tbl>
  <w:p w14:paraId="47D2EA38" w14:textId="77777777" w:rsidR="00CA459C" w:rsidRDefault="00CA459C">
    <w:pPr>
      <w:pStyle w:val="Encabezado"/>
    </w:pPr>
  </w:p>
  <w:p w14:paraId="01703180" w14:textId="77777777" w:rsidR="00CA459C" w:rsidRDefault="00CA45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2F5B"/>
    <w:multiLevelType w:val="hybridMultilevel"/>
    <w:tmpl w:val="F64A173A"/>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6535AB3"/>
    <w:multiLevelType w:val="hybridMultilevel"/>
    <w:tmpl w:val="C29EA20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9827884"/>
    <w:multiLevelType w:val="hybridMultilevel"/>
    <w:tmpl w:val="57F6E4E2"/>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0B9752EA"/>
    <w:multiLevelType w:val="hybridMultilevel"/>
    <w:tmpl w:val="88C45024"/>
    <w:lvl w:ilvl="0" w:tplc="D81C49A8">
      <w:start w:val="1"/>
      <w:numFmt w:val="upperLetter"/>
      <w:lvlText w:val="%1."/>
      <w:lvlJc w:val="left"/>
      <w:pPr>
        <w:ind w:left="997" w:hanging="360"/>
      </w:pPr>
      <w:rPr>
        <w:rFonts w:ascii="Arial" w:eastAsia="Arial" w:hAnsi="Arial" w:hint="default"/>
        <w:b/>
        <w:bCs/>
        <w:spacing w:val="-6"/>
        <w:sz w:val="22"/>
        <w:szCs w:val="22"/>
      </w:rPr>
    </w:lvl>
    <w:lvl w:ilvl="1" w:tplc="E618DDCE">
      <w:start w:val="1"/>
      <w:numFmt w:val="decimal"/>
      <w:lvlText w:val="%2."/>
      <w:lvlJc w:val="left"/>
      <w:pPr>
        <w:ind w:left="997" w:hanging="360"/>
      </w:pPr>
      <w:rPr>
        <w:rFonts w:ascii="Arial" w:eastAsia="Arial" w:hAnsi="Arial" w:hint="default"/>
        <w:b/>
        <w:bCs/>
        <w:spacing w:val="-1"/>
        <w:sz w:val="22"/>
        <w:szCs w:val="22"/>
      </w:rPr>
    </w:lvl>
    <w:lvl w:ilvl="2" w:tplc="BF70A3F2">
      <w:start w:val="1"/>
      <w:numFmt w:val="bullet"/>
      <w:lvlText w:val="•"/>
      <w:lvlJc w:val="left"/>
      <w:pPr>
        <w:ind w:left="2787" w:hanging="360"/>
      </w:pPr>
      <w:rPr>
        <w:rFonts w:hint="default"/>
      </w:rPr>
    </w:lvl>
    <w:lvl w:ilvl="3" w:tplc="0D54C396">
      <w:start w:val="1"/>
      <w:numFmt w:val="bullet"/>
      <w:lvlText w:val="•"/>
      <w:lvlJc w:val="left"/>
      <w:pPr>
        <w:ind w:left="3682" w:hanging="360"/>
      </w:pPr>
      <w:rPr>
        <w:rFonts w:hint="default"/>
      </w:rPr>
    </w:lvl>
    <w:lvl w:ilvl="4" w:tplc="F95E1DF8">
      <w:start w:val="1"/>
      <w:numFmt w:val="bullet"/>
      <w:lvlText w:val="•"/>
      <w:lvlJc w:val="left"/>
      <w:pPr>
        <w:ind w:left="4576" w:hanging="360"/>
      </w:pPr>
      <w:rPr>
        <w:rFonts w:hint="default"/>
      </w:rPr>
    </w:lvl>
    <w:lvl w:ilvl="5" w:tplc="FB022C92">
      <w:start w:val="1"/>
      <w:numFmt w:val="bullet"/>
      <w:lvlText w:val="•"/>
      <w:lvlJc w:val="left"/>
      <w:pPr>
        <w:ind w:left="5471" w:hanging="360"/>
      </w:pPr>
      <w:rPr>
        <w:rFonts w:hint="default"/>
      </w:rPr>
    </w:lvl>
    <w:lvl w:ilvl="6" w:tplc="3FD09AAA">
      <w:start w:val="1"/>
      <w:numFmt w:val="bullet"/>
      <w:lvlText w:val="•"/>
      <w:lvlJc w:val="left"/>
      <w:pPr>
        <w:ind w:left="6366" w:hanging="360"/>
      </w:pPr>
      <w:rPr>
        <w:rFonts w:hint="default"/>
      </w:rPr>
    </w:lvl>
    <w:lvl w:ilvl="7" w:tplc="E9BC7012">
      <w:start w:val="1"/>
      <w:numFmt w:val="bullet"/>
      <w:lvlText w:val="•"/>
      <w:lvlJc w:val="left"/>
      <w:pPr>
        <w:ind w:left="7261" w:hanging="360"/>
      </w:pPr>
      <w:rPr>
        <w:rFonts w:hint="default"/>
      </w:rPr>
    </w:lvl>
    <w:lvl w:ilvl="8" w:tplc="004EFB30">
      <w:start w:val="1"/>
      <w:numFmt w:val="bullet"/>
      <w:lvlText w:val="•"/>
      <w:lvlJc w:val="left"/>
      <w:pPr>
        <w:ind w:left="8156" w:hanging="360"/>
      </w:pPr>
      <w:rPr>
        <w:rFonts w:hint="default"/>
      </w:rPr>
    </w:lvl>
  </w:abstractNum>
  <w:abstractNum w:abstractNumId="4">
    <w:nsid w:val="0F142293"/>
    <w:multiLevelType w:val="hybridMultilevel"/>
    <w:tmpl w:val="2D9AB14E"/>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11A76ABB"/>
    <w:multiLevelType w:val="hybridMultilevel"/>
    <w:tmpl w:val="A29004DE"/>
    <w:lvl w:ilvl="0" w:tplc="300A000F">
      <w:start w:val="1"/>
      <w:numFmt w:val="decimal"/>
      <w:lvlText w:val="%1."/>
      <w:lvlJc w:val="left"/>
      <w:pPr>
        <w:ind w:left="720" w:hanging="360"/>
      </w:pPr>
      <w:rPr>
        <w:rFonts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61424F1"/>
    <w:multiLevelType w:val="hybridMultilevel"/>
    <w:tmpl w:val="D6D8C09A"/>
    <w:lvl w:ilvl="0" w:tplc="CFE8B6C4">
      <w:start w:val="1"/>
      <w:numFmt w:val="bullet"/>
      <w:lvlText w:val="-"/>
      <w:lvlJc w:val="left"/>
      <w:pPr>
        <w:ind w:left="1080" w:hanging="360"/>
      </w:pPr>
      <w:rPr>
        <w:rFonts w:ascii="Calibri" w:hAnsi="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nsid w:val="23E41B7D"/>
    <w:multiLevelType w:val="hybridMultilevel"/>
    <w:tmpl w:val="77B4A0A8"/>
    <w:lvl w:ilvl="0" w:tplc="CFE8B6C4">
      <w:start w:val="1"/>
      <w:numFmt w:val="bullet"/>
      <w:lvlText w:val="-"/>
      <w:lvlJc w:val="left"/>
      <w:pPr>
        <w:ind w:left="720" w:hanging="360"/>
      </w:pPr>
      <w:rPr>
        <w:rFonts w:ascii="Calibri" w:hAnsi="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D234527"/>
    <w:multiLevelType w:val="hybridMultilevel"/>
    <w:tmpl w:val="2AF6AC78"/>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nsid w:val="2DDB67A7"/>
    <w:multiLevelType w:val="hybridMultilevel"/>
    <w:tmpl w:val="6B0E6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17B5E6B"/>
    <w:multiLevelType w:val="hybridMultilevel"/>
    <w:tmpl w:val="D0225874"/>
    <w:lvl w:ilvl="0" w:tplc="EEA00A6A">
      <w:start w:val="1"/>
      <w:numFmt w:val="bullet"/>
      <w:lvlText w:val="•"/>
      <w:lvlJc w:val="left"/>
      <w:pPr>
        <w:ind w:left="720" w:hanging="360"/>
      </w:pPr>
      <w:rPr>
        <w:rFonts w:ascii="Sylfaen" w:hAnsi="Sylfaen" w:hint="default"/>
        <w:sz w:val="22"/>
        <w:szCs w:val="22"/>
      </w:rPr>
    </w:lvl>
    <w:lvl w:ilvl="1" w:tplc="CFE8B6C4">
      <w:start w:val="1"/>
      <w:numFmt w:val="bullet"/>
      <w:lvlText w:val="-"/>
      <w:lvlJc w:val="left"/>
      <w:pPr>
        <w:ind w:left="1440" w:hanging="360"/>
      </w:pPr>
      <w:rPr>
        <w:rFonts w:ascii="Calibri" w:hAnsi="Calibri"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47136172"/>
    <w:multiLevelType w:val="hybridMultilevel"/>
    <w:tmpl w:val="2A986824"/>
    <w:lvl w:ilvl="0" w:tplc="44D61A9E">
      <w:start w:val="1"/>
      <w:numFmt w:val="bullet"/>
      <w:lvlText w:val="̶"/>
      <w:lvlJc w:val="left"/>
      <w:pPr>
        <w:ind w:left="720" w:hanging="360"/>
      </w:pPr>
      <w:rPr>
        <w:rFonts w:ascii="Calibri" w:hAnsi="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8AC37D1"/>
    <w:multiLevelType w:val="hybridMultilevel"/>
    <w:tmpl w:val="F30A51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C5A565F"/>
    <w:multiLevelType w:val="hybridMultilevel"/>
    <w:tmpl w:val="9EAA528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53BE5E65"/>
    <w:multiLevelType w:val="hybridMultilevel"/>
    <w:tmpl w:val="15886158"/>
    <w:lvl w:ilvl="0" w:tplc="968CE4DA">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3D43E75"/>
    <w:multiLevelType w:val="hybridMultilevel"/>
    <w:tmpl w:val="A3F6AE9C"/>
    <w:lvl w:ilvl="0" w:tplc="44D61A9E">
      <w:start w:val="1"/>
      <w:numFmt w:val="bullet"/>
      <w:lvlText w:val="̶"/>
      <w:lvlJc w:val="left"/>
      <w:pPr>
        <w:ind w:left="720" w:hanging="360"/>
      </w:pPr>
      <w:rPr>
        <w:rFonts w:ascii="Calibri" w:hAnsi="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5AE53AF7"/>
    <w:multiLevelType w:val="hybridMultilevel"/>
    <w:tmpl w:val="2500D6DE"/>
    <w:lvl w:ilvl="0" w:tplc="3D5420B4">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612D4D3D"/>
    <w:multiLevelType w:val="hybridMultilevel"/>
    <w:tmpl w:val="E1A05BEC"/>
    <w:lvl w:ilvl="0" w:tplc="FAC8875E">
      <w:start w:val="1"/>
      <w:numFmt w:val="bullet"/>
      <w:lvlText w:val="̶"/>
      <w:lvlJc w:val="left"/>
      <w:pPr>
        <w:ind w:left="720" w:hanging="360"/>
      </w:pPr>
      <w:rPr>
        <w:rFonts w:ascii="Calibri" w:hAnsi="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658C7C5A"/>
    <w:multiLevelType w:val="hybridMultilevel"/>
    <w:tmpl w:val="9B1C29F8"/>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6BCD5567"/>
    <w:multiLevelType w:val="hybridMultilevel"/>
    <w:tmpl w:val="4C2A3570"/>
    <w:lvl w:ilvl="0" w:tplc="7A348554">
      <w:start w:val="1"/>
      <w:numFmt w:val="bullet"/>
      <w:lvlText w:val="-"/>
      <w:lvlJc w:val="left"/>
      <w:pPr>
        <w:ind w:left="997" w:hanging="360"/>
      </w:pPr>
      <w:rPr>
        <w:rFonts w:ascii="Calibri" w:eastAsia="Calibri" w:hAnsi="Calibri" w:hint="default"/>
        <w:b/>
        <w:bCs/>
        <w:sz w:val="22"/>
        <w:szCs w:val="22"/>
      </w:rPr>
    </w:lvl>
    <w:lvl w:ilvl="1" w:tplc="7AB6F8DA">
      <w:start w:val="1"/>
      <w:numFmt w:val="bullet"/>
      <w:lvlText w:val="•"/>
      <w:lvlJc w:val="left"/>
      <w:pPr>
        <w:ind w:left="1892" w:hanging="360"/>
      </w:pPr>
      <w:rPr>
        <w:rFonts w:hint="default"/>
      </w:rPr>
    </w:lvl>
    <w:lvl w:ilvl="2" w:tplc="680AB684">
      <w:start w:val="1"/>
      <w:numFmt w:val="bullet"/>
      <w:lvlText w:val="•"/>
      <w:lvlJc w:val="left"/>
      <w:pPr>
        <w:ind w:left="2787" w:hanging="360"/>
      </w:pPr>
      <w:rPr>
        <w:rFonts w:hint="default"/>
      </w:rPr>
    </w:lvl>
    <w:lvl w:ilvl="3" w:tplc="5D6EA9B8">
      <w:start w:val="1"/>
      <w:numFmt w:val="bullet"/>
      <w:lvlText w:val="•"/>
      <w:lvlJc w:val="left"/>
      <w:pPr>
        <w:ind w:left="3682" w:hanging="360"/>
      </w:pPr>
      <w:rPr>
        <w:rFonts w:hint="default"/>
      </w:rPr>
    </w:lvl>
    <w:lvl w:ilvl="4" w:tplc="7F3801C2">
      <w:start w:val="1"/>
      <w:numFmt w:val="bullet"/>
      <w:lvlText w:val="•"/>
      <w:lvlJc w:val="left"/>
      <w:pPr>
        <w:ind w:left="4576" w:hanging="360"/>
      </w:pPr>
      <w:rPr>
        <w:rFonts w:hint="default"/>
      </w:rPr>
    </w:lvl>
    <w:lvl w:ilvl="5" w:tplc="EC4A75D8">
      <w:start w:val="1"/>
      <w:numFmt w:val="bullet"/>
      <w:lvlText w:val="•"/>
      <w:lvlJc w:val="left"/>
      <w:pPr>
        <w:ind w:left="5471" w:hanging="360"/>
      </w:pPr>
      <w:rPr>
        <w:rFonts w:hint="default"/>
      </w:rPr>
    </w:lvl>
    <w:lvl w:ilvl="6" w:tplc="79B6A210">
      <w:start w:val="1"/>
      <w:numFmt w:val="bullet"/>
      <w:lvlText w:val="•"/>
      <w:lvlJc w:val="left"/>
      <w:pPr>
        <w:ind w:left="6366" w:hanging="360"/>
      </w:pPr>
      <w:rPr>
        <w:rFonts w:hint="default"/>
      </w:rPr>
    </w:lvl>
    <w:lvl w:ilvl="7" w:tplc="D26E8114">
      <w:start w:val="1"/>
      <w:numFmt w:val="bullet"/>
      <w:lvlText w:val="•"/>
      <w:lvlJc w:val="left"/>
      <w:pPr>
        <w:ind w:left="7261" w:hanging="360"/>
      </w:pPr>
      <w:rPr>
        <w:rFonts w:hint="default"/>
      </w:rPr>
    </w:lvl>
    <w:lvl w:ilvl="8" w:tplc="430207A8">
      <w:start w:val="1"/>
      <w:numFmt w:val="bullet"/>
      <w:lvlText w:val="•"/>
      <w:lvlJc w:val="left"/>
      <w:pPr>
        <w:ind w:left="8156" w:hanging="360"/>
      </w:pPr>
      <w:rPr>
        <w:rFonts w:hint="default"/>
      </w:rPr>
    </w:lvl>
  </w:abstractNum>
  <w:abstractNum w:abstractNumId="20">
    <w:nsid w:val="6D6E5BEF"/>
    <w:multiLevelType w:val="hybridMultilevel"/>
    <w:tmpl w:val="513E08CC"/>
    <w:lvl w:ilvl="0" w:tplc="061006DE">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FF71685"/>
    <w:multiLevelType w:val="hybridMultilevel"/>
    <w:tmpl w:val="58484C7C"/>
    <w:lvl w:ilvl="0" w:tplc="300A0011">
      <w:start w:val="1"/>
      <w:numFmt w:val="decimal"/>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22">
    <w:nsid w:val="710B04ED"/>
    <w:multiLevelType w:val="hybridMultilevel"/>
    <w:tmpl w:val="302ECE84"/>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767C56BF"/>
    <w:multiLevelType w:val="hybridMultilevel"/>
    <w:tmpl w:val="65BEB0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79D06C60"/>
    <w:multiLevelType w:val="hybridMultilevel"/>
    <w:tmpl w:val="F9F0F7D8"/>
    <w:lvl w:ilvl="0" w:tplc="2A0C7334">
      <w:start w:val="1"/>
      <w:numFmt w:val="bullet"/>
      <w:lvlText w:val=""/>
      <w:lvlJc w:val="left"/>
      <w:pPr>
        <w:ind w:left="997" w:hanging="360"/>
      </w:pPr>
      <w:rPr>
        <w:rFonts w:ascii="Symbol" w:eastAsia="Symbol" w:hAnsi="Symbol" w:hint="default"/>
        <w:sz w:val="22"/>
        <w:szCs w:val="22"/>
      </w:rPr>
    </w:lvl>
    <w:lvl w:ilvl="1" w:tplc="300A0001">
      <w:start w:val="1"/>
      <w:numFmt w:val="bullet"/>
      <w:lvlText w:val=""/>
      <w:lvlJc w:val="left"/>
      <w:pPr>
        <w:ind w:left="1717" w:hanging="360"/>
      </w:pPr>
      <w:rPr>
        <w:rFonts w:ascii="Symbol" w:hAnsi="Symbol" w:hint="default"/>
        <w:sz w:val="22"/>
        <w:szCs w:val="22"/>
      </w:rPr>
    </w:lvl>
    <w:lvl w:ilvl="2" w:tplc="58C28404">
      <w:start w:val="1"/>
      <w:numFmt w:val="bullet"/>
      <w:lvlText w:val="•"/>
      <w:lvlJc w:val="left"/>
      <w:pPr>
        <w:ind w:left="2631" w:hanging="360"/>
      </w:pPr>
      <w:rPr>
        <w:rFonts w:hint="default"/>
      </w:rPr>
    </w:lvl>
    <w:lvl w:ilvl="3" w:tplc="08B45BD2">
      <w:start w:val="1"/>
      <w:numFmt w:val="bullet"/>
      <w:lvlText w:val="•"/>
      <w:lvlJc w:val="left"/>
      <w:pPr>
        <w:ind w:left="3545" w:hanging="360"/>
      </w:pPr>
      <w:rPr>
        <w:rFonts w:hint="default"/>
      </w:rPr>
    </w:lvl>
    <w:lvl w:ilvl="4" w:tplc="0D445098">
      <w:start w:val="1"/>
      <w:numFmt w:val="bullet"/>
      <w:lvlText w:val="•"/>
      <w:lvlJc w:val="left"/>
      <w:pPr>
        <w:ind w:left="4460" w:hanging="360"/>
      </w:pPr>
      <w:rPr>
        <w:rFonts w:hint="default"/>
      </w:rPr>
    </w:lvl>
    <w:lvl w:ilvl="5" w:tplc="2F02ED38">
      <w:start w:val="1"/>
      <w:numFmt w:val="bullet"/>
      <w:lvlText w:val="•"/>
      <w:lvlJc w:val="left"/>
      <w:pPr>
        <w:ind w:left="5374" w:hanging="360"/>
      </w:pPr>
      <w:rPr>
        <w:rFonts w:hint="default"/>
      </w:rPr>
    </w:lvl>
    <w:lvl w:ilvl="6" w:tplc="1F3CC9B4">
      <w:start w:val="1"/>
      <w:numFmt w:val="bullet"/>
      <w:lvlText w:val="•"/>
      <w:lvlJc w:val="left"/>
      <w:pPr>
        <w:ind w:left="6288" w:hanging="360"/>
      </w:pPr>
      <w:rPr>
        <w:rFonts w:hint="default"/>
      </w:rPr>
    </w:lvl>
    <w:lvl w:ilvl="7" w:tplc="9002312C">
      <w:start w:val="1"/>
      <w:numFmt w:val="bullet"/>
      <w:lvlText w:val="•"/>
      <w:lvlJc w:val="left"/>
      <w:pPr>
        <w:ind w:left="7203" w:hanging="360"/>
      </w:pPr>
      <w:rPr>
        <w:rFonts w:hint="default"/>
      </w:rPr>
    </w:lvl>
    <w:lvl w:ilvl="8" w:tplc="B296B7C6">
      <w:start w:val="1"/>
      <w:numFmt w:val="bullet"/>
      <w:lvlText w:val="•"/>
      <w:lvlJc w:val="left"/>
      <w:pPr>
        <w:ind w:left="8117" w:hanging="360"/>
      </w:pPr>
      <w:rPr>
        <w:rFonts w:hint="default"/>
      </w:rPr>
    </w:lvl>
  </w:abstractNum>
  <w:abstractNum w:abstractNumId="25">
    <w:nsid w:val="7BB103D8"/>
    <w:multiLevelType w:val="hybridMultilevel"/>
    <w:tmpl w:val="64048638"/>
    <w:lvl w:ilvl="0" w:tplc="F26CA7D0">
      <w:start w:val="1"/>
      <w:numFmt w:val="bullet"/>
      <w:lvlText w:val="-"/>
      <w:lvlJc w:val="left"/>
      <w:pPr>
        <w:ind w:left="720" w:hanging="360"/>
      </w:pPr>
      <w:rPr>
        <w:rFonts w:ascii="Calibri" w:eastAsia="Calibri" w:hAnsi="Calibri" w:hint="default"/>
        <w:sz w:val="22"/>
        <w:szCs w:val="22"/>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7D5035A5"/>
    <w:multiLevelType w:val="hybridMultilevel"/>
    <w:tmpl w:val="EA821A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6"/>
  </w:num>
  <w:num w:numId="2">
    <w:abstractNumId w:val="14"/>
  </w:num>
  <w:num w:numId="3">
    <w:abstractNumId w:val="3"/>
  </w:num>
  <w:num w:numId="4">
    <w:abstractNumId w:val="24"/>
  </w:num>
  <w:num w:numId="5">
    <w:abstractNumId w:val="19"/>
  </w:num>
  <w:num w:numId="6">
    <w:abstractNumId w:val="12"/>
  </w:num>
  <w:num w:numId="7">
    <w:abstractNumId w:val="9"/>
  </w:num>
  <w:num w:numId="8">
    <w:abstractNumId w:val="25"/>
  </w:num>
  <w:num w:numId="9">
    <w:abstractNumId w:val="2"/>
  </w:num>
  <w:num w:numId="10">
    <w:abstractNumId w:val="0"/>
  </w:num>
  <w:num w:numId="11">
    <w:abstractNumId w:val="18"/>
  </w:num>
  <w:num w:numId="12">
    <w:abstractNumId w:val="4"/>
  </w:num>
  <w:num w:numId="13">
    <w:abstractNumId w:val="22"/>
  </w:num>
  <w:num w:numId="14">
    <w:abstractNumId w:val="7"/>
  </w:num>
  <w:num w:numId="15">
    <w:abstractNumId w:val="5"/>
  </w:num>
  <w:num w:numId="16">
    <w:abstractNumId w:val="10"/>
  </w:num>
  <w:num w:numId="17">
    <w:abstractNumId w:val="6"/>
  </w:num>
  <w:num w:numId="18">
    <w:abstractNumId w:val="20"/>
  </w:num>
  <w:num w:numId="19">
    <w:abstractNumId w:val="15"/>
  </w:num>
  <w:num w:numId="20">
    <w:abstractNumId w:val="11"/>
  </w:num>
  <w:num w:numId="21">
    <w:abstractNumId w:val="21"/>
  </w:num>
  <w:num w:numId="22">
    <w:abstractNumId w:val="8"/>
  </w:num>
  <w:num w:numId="23">
    <w:abstractNumId w:val="16"/>
  </w:num>
  <w:num w:numId="24">
    <w:abstractNumId w:val="13"/>
  </w:num>
  <w:num w:numId="25">
    <w:abstractNumId w:val="23"/>
  </w:num>
  <w:num w:numId="26">
    <w:abstractNumId w:val="1"/>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nco2">
    <w15:presenceInfo w15:providerId="None" w15:userId="Banco2"/>
  </w15:person>
  <w15:person w15:author="Analista_Planificaci">
    <w15:presenceInfo w15:providerId="None" w15:userId="Analista_Planific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39"/>
    <w:rsid w:val="00000DF8"/>
    <w:rsid w:val="00010B7D"/>
    <w:rsid w:val="0007415B"/>
    <w:rsid w:val="0009121C"/>
    <w:rsid w:val="000B4FBB"/>
    <w:rsid w:val="000C016D"/>
    <w:rsid w:val="00125D37"/>
    <w:rsid w:val="00140A3E"/>
    <w:rsid w:val="001769A9"/>
    <w:rsid w:val="001928B4"/>
    <w:rsid w:val="001A133D"/>
    <w:rsid w:val="001B575E"/>
    <w:rsid w:val="001C5FB7"/>
    <w:rsid w:val="001F6C2D"/>
    <w:rsid w:val="002108FA"/>
    <w:rsid w:val="0021229B"/>
    <w:rsid w:val="00232440"/>
    <w:rsid w:val="00237CCD"/>
    <w:rsid w:val="00266064"/>
    <w:rsid w:val="00277303"/>
    <w:rsid w:val="002B5453"/>
    <w:rsid w:val="002D21EB"/>
    <w:rsid w:val="002E2F63"/>
    <w:rsid w:val="0032648C"/>
    <w:rsid w:val="00335754"/>
    <w:rsid w:val="00352AB1"/>
    <w:rsid w:val="00353EAC"/>
    <w:rsid w:val="0037201C"/>
    <w:rsid w:val="00375B5A"/>
    <w:rsid w:val="003B5813"/>
    <w:rsid w:val="00403514"/>
    <w:rsid w:val="00413193"/>
    <w:rsid w:val="004210F3"/>
    <w:rsid w:val="004355FA"/>
    <w:rsid w:val="00436B6B"/>
    <w:rsid w:val="00441864"/>
    <w:rsid w:val="004542A0"/>
    <w:rsid w:val="004545FE"/>
    <w:rsid w:val="00462E0F"/>
    <w:rsid w:val="00490AF3"/>
    <w:rsid w:val="004928D5"/>
    <w:rsid w:val="004B18D1"/>
    <w:rsid w:val="004B703C"/>
    <w:rsid w:val="004C02CA"/>
    <w:rsid w:val="004C4B43"/>
    <w:rsid w:val="00511F8C"/>
    <w:rsid w:val="00513CEB"/>
    <w:rsid w:val="00550715"/>
    <w:rsid w:val="005565B0"/>
    <w:rsid w:val="00556B25"/>
    <w:rsid w:val="0057170E"/>
    <w:rsid w:val="00590D7B"/>
    <w:rsid w:val="005C7F84"/>
    <w:rsid w:val="005D45B8"/>
    <w:rsid w:val="005E535B"/>
    <w:rsid w:val="00611070"/>
    <w:rsid w:val="0061122F"/>
    <w:rsid w:val="006136A0"/>
    <w:rsid w:val="00635B36"/>
    <w:rsid w:val="006409F9"/>
    <w:rsid w:val="00645420"/>
    <w:rsid w:val="00654005"/>
    <w:rsid w:val="00680D6E"/>
    <w:rsid w:val="006831A8"/>
    <w:rsid w:val="006B6F03"/>
    <w:rsid w:val="006B7039"/>
    <w:rsid w:val="006D29B7"/>
    <w:rsid w:val="00701CC9"/>
    <w:rsid w:val="00705199"/>
    <w:rsid w:val="00711E73"/>
    <w:rsid w:val="0071302E"/>
    <w:rsid w:val="00732500"/>
    <w:rsid w:val="0073352D"/>
    <w:rsid w:val="007414BF"/>
    <w:rsid w:val="00743908"/>
    <w:rsid w:val="0074588F"/>
    <w:rsid w:val="007900D5"/>
    <w:rsid w:val="007A0FD2"/>
    <w:rsid w:val="007D285B"/>
    <w:rsid w:val="007D39D9"/>
    <w:rsid w:val="007D5151"/>
    <w:rsid w:val="007E2DC2"/>
    <w:rsid w:val="007F2812"/>
    <w:rsid w:val="008120B9"/>
    <w:rsid w:val="00814C12"/>
    <w:rsid w:val="00853483"/>
    <w:rsid w:val="008778C0"/>
    <w:rsid w:val="008856F8"/>
    <w:rsid w:val="00895932"/>
    <w:rsid w:val="008D3D70"/>
    <w:rsid w:val="008E1439"/>
    <w:rsid w:val="008F3F90"/>
    <w:rsid w:val="0090782A"/>
    <w:rsid w:val="00941158"/>
    <w:rsid w:val="0094585A"/>
    <w:rsid w:val="009550D0"/>
    <w:rsid w:val="00972634"/>
    <w:rsid w:val="00980BBA"/>
    <w:rsid w:val="00985A79"/>
    <w:rsid w:val="00992244"/>
    <w:rsid w:val="009C3606"/>
    <w:rsid w:val="009F2727"/>
    <w:rsid w:val="00A36D09"/>
    <w:rsid w:val="00A81617"/>
    <w:rsid w:val="00A879A5"/>
    <w:rsid w:val="00A94C3B"/>
    <w:rsid w:val="00AA1AB8"/>
    <w:rsid w:val="00AB792E"/>
    <w:rsid w:val="00AD0389"/>
    <w:rsid w:val="00AF39F1"/>
    <w:rsid w:val="00B25287"/>
    <w:rsid w:val="00B426C3"/>
    <w:rsid w:val="00B50E85"/>
    <w:rsid w:val="00B51D15"/>
    <w:rsid w:val="00B640B4"/>
    <w:rsid w:val="00B81663"/>
    <w:rsid w:val="00BB4AF4"/>
    <w:rsid w:val="00BE1B01"/>
    <w:rsid w:val="00BF5961"/>
    <w:rsid w:val="00C14F70"/>
    <w:rsid w:val="00C15ABE"/>
    <w:rsid w:val="00C21E5C"/>
    <w:rsid w:val="00C23EED"/>
    <w:rsid w:val="00C349B0"/>
    <w:rsid w:val="00C36F1D"/>
    <w:rsid w:val="00C5175D"/>
    <w:rsid w:val="00C5255B"/>
    <w:rsid w:val="00C57D1C"/>
    <w:rsid w:val="00C72C81"/>
    <w:rsid w:val="00CA04B9"/>
    <w:rsid w:val="00CA459C"/>
    <w:rsid w:val="00CC1E58"/>
    <w:rsid w:val="00CD02EB"/>
    <w:rsid w:val="00CD4299"/>
    <w:rsid w:val="00CE0C35"/>
    <w:rsid w:val="00CF026F"/>
    <w:rsid w:val="00CF03F6"/>
    <w:rsid w:val="00CF645C"/>
    <w:rsid w:val="00D24EC4"/>
    <w:rsid w:val="00D3630B"/>
    <w:rsid w:val="00D37779"/>
    <w:rsid w:val="00D406B9"/>
    <w:rsid w:val="00D474DF"/>
    <w:rsid w:val="00D526A6"/>
    <w:rsid w:val="00D720CE"/>
    <w:rsid w:val="00D9593B"/>
    <w:rsid w:val="00DC6354"/>
    <w:rsid w:val="00DD261A"/>
    <w:rsid w:val="00DD3766"/>
    <w:rsid w:val="00DE5D84"/>
    <w:rsid w:val="00DF39EC"/>
    <w:rsid w:val="00E01BB5"/>
    <w:rsid w:val="00E14D67"/>
    <w:rsid w:val="00E34BD5"/>
    <w:rsid w:val="00E42294"/>
    <w:rsid w:val="00E45F90"/>
    <w:rsid w:val="00E56F0D"/>
    <w:rsid w:val="00E73490"/>
    <w:rsid w:val="00E800A3"/>
    <w:rsid w:val="00E8643E"/>
    <w:rsid w:val="00E8675A"/>
    <w:rsid w:val="00E87CF5"/>
    <w:rsid w:val="00E94015"/>
    <w:rsid w:val="00E95F64"/>
    <w:rsid w:val="00EB2F0F"/>
    <w:rsid w:val="00EB7B4F"/>
    <w:rsid w:val="00F07CF1"/>
    <w:rsid w:val="00F21AB3"/>
    <w:rsid w:val="00F332AA"/>
    <w:rsid w:val="00F64904"/>
    <w:rsid w:val="00F73EF2"/>
    <w:rsid w:val="00F8658B"/>
    <w:rsid w:val="00F97610"/>
    <w:rsid w:val="00FA0055"/>
    <w:rsid w:val="00FF5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F793A"/>
  <w15:docId w15:val="{8EBC4DB6-26F8-492A-8CE5-3F55A365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6B9"/>
  </w:style>
  <w:style w:type="paragraph" w:styleId="Ttulo1">
    <w:name w:val="heading 1"/>
    <w:basedOn w:val="Normal"/>
    <w:next w:val="Normal"/>
    <w:link w:val="Ttulo1Car"/>
    <w:uiPriority w:val="1"/>
    <w:qFormat/>
    <w:rsid w:val="00590D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C5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qFormat/>
    <w:rsid w:val="00F07CF1"/>
    <w:pPr>
      <w:tabs>
        <w:tab w:val="num" w:pos="1152"/>
      </w:tabs>
      <w:spacing w:before="240" w:after="60" w:line="240" w:lineRule="auto"/>
      <w:ind w:left="1152" w:hanging="1152"/>
      <w:outlineLvl w:val="5"/>
    </w:pPr>
    <w:rPr>
      <w:rFonts w:ascii="Times New Roman" w:eastAsia="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1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21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10F3"/>
    <w:rPr>
      <w:rFonts w:ascii="Tahoma" w:hAnsi="Tahoma" w:cs="Tahoma"/>
      <w:sz w:val="16"/>
      <w:szCs w:val="16"/>
    </w:rPr>
  </w:style>
  <w:style w:type="paragraph" w:styleId="Encabezado">
    <w:name w:val="header"/>
    <w:basedOn w:val="Normal"/>
    <w:link w:val="EncabezadoCar"/>
    <w:unhideWhenUsed/>
    <w:rsid w:val="001A133D"/>
    <w:pPr>
      <w:tabs>
        <w:tab w:val="center" w:pos="4419"/>
        <w:tab w:val="right" w:pos="8838"/>
      </w:tabs>
      <w:spacing w:after="0" w:line="240" w:lineRule="auto"/>
    </w:pPr>
  </w:style>
  <w:style w:type="character" w:customStyle="1" w:styleId="EncabezadoCar">
    <w:name w:val="Encabezado Car"/>
    <w:basedOn w:val="Fuentedeprrafopredeter"/>
    <w:link w:val="Encabezado"/>
    <w:rsid w:val="001A133D"/>
  </w:style>
  <w:style w:type="paragraph" w:styleId="Piedepgina">
    <w:name w:val="footer"/>
    <w:basedOn w:val="Normal"/>
    <w:link w:val="PiedepginaCar"/>
    <w:uiPriority w:val="99"/>
    <w:unhideWhenUsed/>
    <w:rsid w:val="001A13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133D"/>
  </w:style>
  <w:style w:type="paragraph" w:styleId="Prrafodelista">
    <w:name w:val="List Paragraph"/>
    <w:basedOn w:val="Normal"/>
    <w:uiPriority w:val="34"/>
    <w:qFormat/>
    <w:rsid w:val="00513CEB"/>
    <w:pPr>
      <w:ind w:left="720"/>
      <w:contextualSpacing/>
    </w:pPr>
  </w:style>
  <w:style w:type="character" w:customStyle="1" w:styleId="Ttulo6Car">
    <w:name w:val="Título 6 Car"/>
    <w:basedOn w:val="Fuentedeprrafopredeter"/>
    <w:link w:val="Ttulo6"/>
    <w:rsid w:val="00F07CF1"/>
    <w:rPr>
      <w:rFonts w:ascii="Times New Roman" w:eastAsia="Times New Roman" w:hAnsi="Times New Roman" w:cs="Times New Roman"/>
      <w:b/>
      <w:bCs/>
      <w:lang w:eastAsia="es-ES"/>
    </w:rPr>
  </w:style>
  <w:style w:type="character" w:styleId="Nmerodepgina">
    <w:name w:val="page number"/>
    <w:basedOn w:val="Fuentedeprrafopredeter"/>
    <w:rsid w:val="00F07CF1"/>
  </w:style>
  <w:style w:type="character" w:customStyle="1" w:styleId="Ttulo2Car">
    <w:name w:val="Título 2 Car"/>
    <w:basedOn w:val="Fuentedeprrafopredeter"/>
    <w:link w:val="Ttulo2"/>
    <w:uiPriority w:val="9"/>
    <w:semiHidden/>
    <w:rsid w:val="001C5FB7"/>
    <w:rPr>
      <w:rFonts w:asciiTheme="majorHAnsi" w:eastAsiaTheme="majorEastAsia" w:hAnsiTheme="majorHAnsi" w:cstheme="majorBidi"/>
      <w:b/>
      <w:bCs/>
      <w:color w:val="4F81BD" w:themeColor="accent1"/>
      <w:sz w:val="26"/>
      <w:szCs w:val="26"/>
    </w:rPr>
  </w:style>
  <w:style w:type="table" w:customStyle="1" w:styleId="Tablaconcuadrcula1">
    <w:name w:val="Tabla con cuadrícula1"/>
    <w:basedOn w:val="Tablanormal"/>
    <w:next w:val="Tablaconcuadrcula"/>
    <w:rsid w:val="001C5FB7"/>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590D7B"/>
    <w:rPr>
      <w:rFonts w:asciiTheme="majorHAnsi" w:eastAsiaTheme="majorEastAsia" w:hAnsiTheme="majorHAnsi" w:cstheme="majorBidi"/>
      <w:color w:val="365F91" w:themeColor="accent1" w:themeShade="BF"/>
      <w:sz w:val="32"/>
      <w:szCs w:val="32"/>
    </w:rPr>
  </w:style>
  <w:style w:type="paragraph" w:styleId="Textoindependiente">
    <w:name w:val="Body Text"/>
    <w:basedOn w:val="Normal"/>
    <w:link w:val="TextoindependienteCar"/>
    <w:uiPriority w:val="1"/>
    <w:qFormat/>
    <w:rsid w:val="00590D7B"/>
    <w:pPr>
      <w:widowControl w:val="0"/>
      <w:spacing w:after="0" w:line="240" w:lineRule="auto"/>
      <w:ind w:left="997"/>
    </w:pPr>
    <w:rPr>
      <w:rFonts w:ascii="Arial" w:eastAsia="Arial" w:hAnsi="Arial"/>
    </w:rPr>
  </w:style>
  <w:style w:type="character" w:customStyle="1" w:styleId="TextoindependienteCar">
    <w:name w:val="Texto independiente Car"/>
    <w:basedOn w:val="Fuentedeprrafopredeter"/>
    <w:link w:val="Textoindependiente"/>
    <w:uiPriority w:val="1"/>
    <w:rsid w:val="00590D7B"/>
    <w:rPr>
      <w:rFonts w:ascii="Arial" w:eastAsia="Arial" w:hAnsi="Arial"/>
    </w:rPr>
  </w:style>
  <w:style w:type="paragraph" w:customStyle="1" w:styleId="TableParagraph">
    <w:name w:val="Table Paragraph"/>
    <w:basedOn w:val="Normal"/>
    <w:uiPriority w:val="1"/>
    <w:qFormat/>
    <w:rsid w:val="00590D7B"/>
    <w:pPr>
      <w:widowControl w:val="0"/>
      <w:spacing w:after="0" w:line="240" w:lineRule="auto"/>
    </w:pPr>
  </w:style>
  <w:style w:type="paragraph" w:styleId="Sinespaciado">
    <w:name w:val="No Spacing"/>
    <w:uiPriority w:val="1"/>
    <w:qFormat/>
    <w:rsid w:val="00590D7B"/>
    <w:pPr>
      <w:spacing w:after="0" w:line="240" w:lineRule="auto"/>
    </w:pPr>
    <w:rPr>
      <w:rFonts w:ascii="Calibri" w:eastAsia="Calibri" w:hAnsi="Calibri" w:cs="Times New Roman"/>
      <w:lang w:val="es-ES"/>
    </w:rPr>
  </w:style>
  <w:style w:type="character" w:styleId="Refdecomentario">
    <w:name w:val="annotation reference"/>
    <w:basedOn w:val="Fuentedeprrafopredeter"/>
    <w:uiPriority w:val="99"/>
    <w:semiHidden/>
    <w:unhideWhenUsed/>
    <w:rsid w:val="00B50E85"/>
    <w:rPr>
      <w:sz w:val="16"/>
      <w:szCs w:val="16"/>
    </w:rPr>
  </w:style>
  <w:style w:type="paragraph" w:styleId="Textocomentario">
    <w:name w:val="annotation text"/>
    <w:basedOn w:val="Normal"/>
    <w:link w:val="TextocomentarioCar"/>
    <w:uiPriority w:val="99"/>
    <w:semiHidden/>
    <w:unhideWhenUsed/>
    <w:rsid w:val="00B50E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0E85"/>
    <w:rPr>
      <w:sz w:val="20"/>
      <w:szCs w:val="20"/>
    </w:rPr>
  </w:style>
  <w:style w:type="paragraph" w:styleId="Asuntodelcomentario">
    <w:name w:val="annotation subject"/>
    <w:basedOn w:val="Textocomentario"/>
    <w:next w:val="Textocomentario"/>
    <w:link w:val="AsuntodelcomentarioCar"/>
    <w:uiPriority w:val="99"/>
    <w:semiHidden/>
    <w:unhideWhenUsed/>
    <w:rsid w:val="00B50E85"/>
    <w:rPr>
      <w:b/>
      <w:bCs/>
    </w:rPr>
  </w:style>
  <w:style w:type="character" w:customStyle="1" w:styleId="AsuntodelcomentarioCar">
    <w:name w:val="Asunto del comentario Car"/>
    <w:basedOn w:val="TextocomentarioCar"/>
    <w:link w:val="Asuntodelcomentario"/>
    <w:uiPriority w:val="99"/>
    <w:semiHidden/>
    <w:rsid w:val="00B50E85"/>
    <w:rPr>
      <w:b/>
      <w:bCs/>
      <w:sz w:val="20"/>
      <w:szCs w:val="20"/>
    </w:rPr>
  </w:style>
  <w:style w:type="character" w:styleId="Hipervnculo">
    <w:name w:val="Hyperlink"/>
    <w:basedOn w:val="Fuentedeprrafopredeter"/>
    <w:uiPriority w:val="99"/>
    <w:unhideWhenUsed/>
    <w:rsid w:val="00980BBA"/>
    <w:rPr>
      <w:color w:val="0000FF" w:themeColor="hyperlink"/>
      <w:u w:val="single"/>
    </w:rPr>
  </w:style>
  <w:style w:type="paragraph" w:styleId="Revisin">
    <w:name w:val="Revision"/>
    <w:hidden/>
    <w:uiPriority w:val="99"/>
    <w:semiHidden/>
    <w:rsid w:val="00907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318A-81FA-4FDC-9119-3400F7AE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6032</Words>
  <Characters>33176</Characters>
  <Application>Microsoft Office Word</Application>
  <DocSecurity>4</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Certum Solution</Company>
  <LinksUpToDate>false</LinksUpToDate>
  <CharactersWithSpaces>39130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Salazar</dc:creator>
  <cp:lastModifiedBy>Analista_Planificaci</cp:lastModifiedBy>
  <cp:revision>2</cp:revision>
  <cp:lastPrinted>2013-04-12T16:54:00Z</cp:lastPrinted>
  <dcterms:created xsi:type="dcterms:W3CDTF">2017-04-05T20:10:00Z</dcterms:created>
  <dcterms:modified xsi:type="dcterms:W3CDTF">2017-04-05T20:10:00Z</dcterms:modified>
</cp:coreProperties>
</file>